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DD4" w14:textId="043F82A7" w:rsidR="0073720F" w:rsidRDefault="006A108B" w:rsidP="006A108B">
      <w:pPr>
        <w:rPr>
          <w:b/>
          <w:bCs/>
        </w:rPr>
      </w:pPr>
      <w:r w:rsidRPr="006A108B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B38D3" wp14:editId="6839B55A">
                <wp:simplePos x="0" y="0"/>
                <wp:positionH relativeFrom="column">
                  <wp:posOffset>4634230</wp:posOffset>
                </wp:positionH>
                <wp:positionV relativeFrom="paragraph">
                  <wp:posOffset>0</wp:posOffset>
                </wp:positionV>
                <wp:extent cx="1390650" cy="8572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C346C" w14:textId="3582AD4C" w:rsidR="006A108B" w:rsidRDefault="006A108B">
                            <w:r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3EFAF2" wp14:editId="182E1AEA">
                                  <wp:extent cx="1209675" cy="764006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845" cy="776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B38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4.9pt;margin-top:0;width:109.5pt;height:6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" stroked="f">
                <v:textbox>
                  <w:txbxContent>
                    <w:p w14:paraId="7A4C346C" w14:textId="3582AD4C" w:rsidR="006A108B" w:rsidRDefault="006A108B">
                      <w:r>
                        <w:rPr>
                          <w:b/>
                          <w:bCs/>
                          <w:noProof/>
                          <w:lang w:eastAsia="fr-FR"/>
                        </w:rPr>
                        <w:drawing>
                          <wp:inline distT="0" distB="0" distL="0" distR="0" wp14:anchorId="713EFAF2" wp14:editId="182E1AEA">
                            <wp:extent cx="1209675" cy="764006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845" cy="776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877">
        <w:rPr>
          <w:b/>
          <w:bCs/>
          <w:noProof/>
          <w:lang w:eastAsia="fr-FR"/>
        </w:rPr>
        <w:drawing>
          <wp:inline distT="0" distB="0" distL="0" distR="0" wp14:anchorId="1383EBE8" wp14:editId="19CA6545">
            <wp:extent cx="1704975" cy="8203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532" cy="8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20F">
        <w:rPr>
          <w:b/>
          <w:bCs/>
        </w:rPr>
        <w:t xml:space="preserve">                       </w: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26B9A50C" wp14:editId="3AFD7DF3">
                <wp:extent cx="304800" cy="304800"/>
                <wp:effectExtent l="0" t="0" r="0" b="0"/>
                <wp:docPr id="1" name="AutoShape 1" descr="ZNIEFF – GEP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B9A48" id="AutoShape 1" o:spid="_x0000_s1026" alt="ZNIEFF – GEP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msRAuAQIAAN0DAAAOAAAAAAAAAAAAAAAA&#10;AC4CAABkcnMvZTJvRG9jLnhtbFBLAQItABQABgAIAAAAIQBMoOks2AAAAAMBAAAPAAAAAAAAAAAA&#10;AAAAAFs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14:paraId="72E8D68A" w14:textId="77777777" w:rsidR="00B21742" w:rsidRDefault="00B21742" w:rsidP="0073720F">
      <w:pPr>
        <w:jc w:val="center"/>
        <w:rPr>
          <w:ins w:id="0" w:author="Aurore ODONAT" w:date="2024-08-27T13:04:00Z"/>
          <w:b/>
          <w:bCs/>
          <w:sz w:val="32"/>
          <w:szCs w:val="32"/>
          <w:u w:val="single"/>
        </w:rPr>
      </w:pPr>
    </w:p>
    <w:p w14:paraId="2865FA9B" w14:textId="72E191E9" w:rsidR="00524E47" w:rsidRDefault="00524E47" w:rsidP="0073720F">
      <w:pPr>
        <w:jc w:val="center"/>
        <w:rPr>
          <w:ins w:id="1" w:author="Raynald Moratin" w:date="2024-08-27T11:39:00Z"/>
          <w:b/>
          <w:bCs/>
          <w:sz w:val="32"/>
          <w:szCs w:val="32"/>
          <w:u w:val="single"/>
        </w:rPr>
      </w:pPr>
      <w:del w:id="2" w:author="ORTH Domique" w:date="2024-08-30T14:40:00Z">
        <w:r w:rsidRPr="008F7877" w:rsidDel="004E69BB">
          <w:rPr>
            <w:b/>
            <w:bCs/>
            <w:sz w:val="32"/>
            <w:szCs w:val="32"/>
            <w:u w:val="single"/>
          </w:rPr>
          <w:delText xml:space="preserve">Demande </w:delText>
        </w:r>
      </w:del>
      <w:ins w:id="3" w:author="ORTH Domique" w:date="2024-08-30T14:40:00Z">
        <w:r w:rsidR="004E69BB">
          <w:rPr>
            <w:b/>
            <w:bCs/>
            <w:sz w:val="32"/>
            <w:szCs w:val="32"/>
            <w:u w:val="single"/>
          </w:rPr>
          <w:t>Proposition</w:t>
        </w:r>
        <w:r w:rsidR="004E69BB" w:rsidRPr="008F7877">
          <w:rPr>
            <w:b/>
            <w:bCs/>
            <w:sz w:val="32"/>
            <w:szCs w:val="32"/>
            <w:u w:val="single"/>
          </w:rPr>
          <w:t xml:space="preserve"> </w:t>
        </w:r>
      </w:ins>
      <w:r w:rsidRPr="008F7877">
        <w:rPr>
          <w:b/>
          <w:bCs/>
          <w:sz w:val="32"/>
          <w:szCs w:val="32"/>
          <w:u w:val="single"/>
        </w:rPr>
        <w:t xml:space="preserve">de </w:t>
      </w:r>
      <w:proofErr w:type="gramStart"/>
      <w:r w:rsidR="00F45482">
        <w:rPr>
          <w:b/>
          <w:bCs/>
          <w:sz w:val="32"/>
          <w:szCs w:val="32"/>
          <w:u w:val="single"/>
        </w:rPr>
        <w:t xml:space="preserve">création </w:t>
      </w:r>
      <w:r w:rsidRPr="008F7877">
        <w:rPr>
          <w:b/>
          <w:bCs/>
          <w:sz w:val="32"/>
          <w:szCs w:val="32"/>
          <w:u w:val="single"/>
        </w:rPr>
        <w:t xml:space="preserve"> d’une</w:t>
      </w:r>
      <w:proofErr w:type="gramEnd"/>
      <w:r w:rsidRPr="008F7877">
        <w:rPr>
          <w:b/>
          <w:bCs/>
          <w:sz w:val="32"/>
          <w:szCs w:val="32"/>
          <w:u w:val="single"/>
        </w:rPr>
        <w:t xml:space="preserve">  ZNIEFF</w:t>
      </w:r>
      <w:ins w:id="4" w:author="Aurore ODONAT" w:date="2024-08-27T13:03:00Z">
        <w:r w:rsidR="00DF6227">
          <w:rPr>
            <w:b/>
            <w:bCs/>
            <w:sz w:val="32"/>
            <w:szCs w:val="32"/>
            <w:u w:val="single"/>
          </w:rPr>
          <w:t xml:space="preserve"> en Grand Est</w:t>
        </w:r>
      </w:ins>
    </w:p>
    <w:p w14:paraId="05F2E7B0" w14:textId="52AF07EE" w:rsidR="00070F02" w:rsidRDefault="00070F02" w:rsidP="0073720F">
      <w:pPr>
        <w:jc w:val="center"/>
        <w:rPr>
          <w:ins w:id="5" w:author="Raynald Moratin" w:date="2024-08-27T11:39:00Z"/>
          <w:b/>
          <w:bCs/>
          <w:sz w:val="32"/>
          <w:szCs w:val="32"/>
          <w:u w:val="single"/>
        </w:rPr>
      </w:pPr>
    </w:p>
    <w:p w14:paraId="32B89697" w14:textId="4D47F2DF" w:rsidR="00070F02" w:rsidRDefault="00070F02" w:rsidP="00070F02">
      <w:pPr>
        <w:rPr>
          <w:ins w:id="6" w:author="Raynald Moratin" w:date="2024-08-27T11:39:00Z"/>
          <w:b/>
          <w:bCs/>
          <w:sz w:val="24"/>
          <w:szCs w:val="24"/>
          <w:u w:val="single"/>
        </w:rPr>
      </w:pPr>
      <w:ins w:id="7" w:author="Raynald Moratin" w:date="2024-08-27T11:39:00Z">
        <w:del w:id="8" w:author="Aurore ODONAT" w:date="2024-08-27T13:00:00Z">
          <w:r w:rsidDel="00660954">
            <w:rPr>
              <w:b/>
              <w:bCs/>
              <w:sz w:val="24"/>
              <w:szCs w:val="24"/>
              <w:u w:val="single"/>
            </w:rPr>
            <w:delText xml:space="preserve">Intro consigne </w:delText>
          </w:r>
        </w:del>
      </w:ins>
      <w:ins w:id="9" w:author="Aurore ODONAT" w:date="2024-08-27T13:00:00Z">
        <w:r w:rsidR="00660954">
          <w:rPr>
            <w:b/>
            <w:bCs/>
            <w:sz w:val="24"/>
            <w:szCs w:val="24"/>
            <w:u w:val="single"/>
          </w:rPr>
          <w:t xml:space="preserve">Consignes : </w:t>
        </w:r>
      </w:ins>
    </w:p>
    <w:p w14:paraId="0B131838" w14:textId="6C361E43" w:rsidR="00070F02" w:rsidRPr="00660954" w:rsidRDefault="00070F02">
      <w:pPr>
        <w:pStyle w:val="Paragraphedeliste"/>
        <w:numPr>
          <w:ilvl w:val="0"/>
          <w:numId w:val="8"/>
        </w:numPr>
        <w:rPr>
          <w:moveTo w:id="10" w:author="Raynald Moratin" w:date="2024-08-27T11:39:00Z"/>
          <w:b/>
          <w:bCs/>
          <w:sz w:val="24"/>
          <w:szCs w:val="24"/>
          <w:u w:val="single"/>
          <w:rPrChange w:id="11" w:author="Aurore ODONAT" w:date="2024-08-27T13:00:00Z">
            <w:rPr>
              <w:moveTo w:id="12" w:author="Raynald Moratin" w:date="2024-08-27T11:39:00Z"/>
            </w:rPr>
          </w:rPrChange>
        </w:rPr>
        <w:pPrChange w:id="13" w:author="Aurore ODONAT" w:date="2024-08-27T13:00:00Z">
          <w:pPr/>
        </w:pPrChange>
      </w:pPr>
      <w:ins w:id="14" w:author="Raynald Moratin" w:date="2024-08-27T11:40:00Z">
        <w:r w:rsidRPr="00660954">
          <w:rPr>
            <w:b/>
            <w:bCs/>
            <w:sz w:val="24"/>
            <w:szCs w:val="24"/>
            <w:u w:val="single"/>
            <w:rPrChange w:id="15" w:author="Aurore ODONAT" w:date="2024-08-27T13:00:00Z">
              <w:rPr/>
            </w:rPrChange>
          </w:rPr>
          <w:t>L</w:t>
        </w:r>
      </w:ins>
      <w:ins w:id="16" w:author="Aurore ODONAT" w:date="2024-08-27T13:00:00Z">
        <w:r w:rsidR="00660954" w:rsidRPr="00660954">
          <w:rPr>
            <w:b/>
            <w:bCs/>
            <w:sz w:val="24"/>
            <w:szCs w:val="24"/>
            <w:u w:val="single"/>
            <w:rPrChange w:id="17" w:author="Aurore ODONAT" w:date="2024-08-27T13:00:00Z">
              <w:rPr/>
            </w:rPrChange>
          </w:rPr>
          <w:t>a</w:t>
        </w:r>
      </w:ins>
      <w:ins w:id="18" w:author="Raynald Moratin" w:date="2024-08-27T11:40:00Z">
        <w:del w:id="19" w:author="Aurore ODONAT" w:date="2024-08-27T13:00:00Z">
          <w:r w:rsidRPr="00660954" w:rsidDel="00660954">
            <w:rPr>
              <w:b/>
              <w:bCs/>
              <w:sz w:val="24"/>
              <w:szCs w:val="24"/>
              <w:u w:val="single"/>
              <w:rPrChange w:id="20" w:author="Aurore ODONAT" w:date="2024-08-27T13:00:00Z">
                <w:rPr/>
              </w:rPrChange>
            </w:rPr>
            <w:delText>e</w:delText>
          </w:r>
        </w:del>
        <w:r w:rsidRPr="00660954">
          <w:rPr>
            <w:b/>
            <w:bCs/>
            <w:sz w:val="24"/>
            <w:szCs w:val="24"/>
            <w:u w:val="single"/>
            <w:rPrChange w:id="21" w:author="Aurore ODONAT" w:date="2024-08-27T13:00:00Z">
              <w:rPr/>
            </w:rPrChange>
          </w:rPr>
          <w:t xml:space="preserve"> demande doit être transmise par courriel à</w:t>
        </w:r>
        <w:del w:id="22" w:author="ORTH Domique" w:date="2024-08-30T14:43:00Z">
          <w:r w:rsidRPr="00660954" w:rsidDel="0070279F">
            <w:rPr>
              <w:b/>
              <w:bCs/>
              <w:sz w:val="24"/>
              <w:szCs w:val="24"/>
              <w:u w:val="single"/>
              <w:rPrChange w:id="23" w:author="Aurore ODONAT" w:date="2024-08-27T13:00:00Z">
                <w:rPr/>
              </w:rPrChange>
            </w:rPr>
            <w:delText xml:space="preserve"> </w:delText>
          </w:r>
        </w:del>
      </w:ins>
      <w:ins w:id="24" w:author="ORTH Domique" w:date="2024-08-30T14:43:00Z">
        <w:r w:rsidR="0070279F">
          <w:rPr>
            <w:b/>
            <w:bCs/>
            <w:sz w:val="24"/>
            <w:szCs w:val="24"/>
            <w:u w:val="single"/>
          </w:rPr>
          <w:t xml:space="preserve"> : </w:t>
        </w:r>
      </w:ins>
      <w:moveToRangeStart w:id="25" w:author="Raynald Moratin" w:date="2024-08-27T11:39:00Z" w:name="move175651203"/>
      <w:moveTo w:id="26" w:author="Raynald Moratin" w:date="2024-08-27T11:39:00Z">
        <w:del w:id="27" w:author="Raynald Moratin" w:date="2024-08-27T11:40:00Z">
          <w:r w:rsidRPr="00660954" w:rsidDel="00070F02">
            <w:rPr>
              <w:b/>
              <w:bCs/>
              <w:sz w:val="24"/>
              <w:szCs w:val="24"/>
              <w:u w:val="single"/>
              <w:rPrChange w:id="28" w:author="Aurore ODONAT" w:date="2024-08-27T13:00:00Z">
                <w:rPr/>
              </w:rPrChange>
            </w:rPr>
            <w:delText xml:space="preserve">Envoi de la demande et des documents supports : </w:delText>
          </w:r>
        </w:del>
      </w:moveTo>
    </w:p>
    <w:p w14:paraId="7694CD6B" w14:textId="24599335" w:rsidR="00070F02" w:rsidRPr="00DF2CA4" w:rsidDel="00DF2CA4" w:rsidRDefault="00070F02">
      <w:pPr>
        <w:pStyle w:val="Paragraphedeliste"/>
        <w:numPr>
          <w:ilvl w:val="1"/>
          <w:numId w:val="8"/>
        </w:numPr>
        <w:rPr>
          <w:del w:id="29" w:author="Aurore ODONAT" w:date="2024-08-27T13:00:00Z"/>
          <w:rStyle w:val="Lienhypertexte"/>
          <w:b/>
          <w:bCs/>
          <w:color w:val="auto"/>
          <w:sz w:val="24"/>
          <w:szCs w:val="24"/>
          <w:u w:val="none"/>
          <w:rPrChange w:id="30" w:author="ORTH Domique" w:date="2024-08-30T11:33:00Z">
            <w:rPr>
              <w:del w:id="31" w:author="Aurore ODONAT" w:date="2024-08-27T13:00:00Z"/>
              <w:rStyle w:val="Lienhypertexte"/>
              <w:sz w:val="24"/>
              <w:szCs w:val="24"/>
            </w:rPr>
          </w:rPrChange>
        </w:rPr>
      </w:pPr>
      <w:moveTo w:id="32" w:author="Raynald Moratin" w:date="2024-08-27T11:39:00Z">
        <w:r w:rsidRPr="00660954">
          <w:rPr>
            <w:b/>
            <w:bCs/>
            <w:sz w:val="24"/>
            <w:szCs w:val="24"/>
            <w:rPrChange w:id="33" w:author="Aurore ODONAT" w:date="2024-08-27T13:00:00Z">
              <w:rPr>
                <w:b/>
                <w:bCs/>
                <w:color w:val="0000FF"/>
                <w:sz w:val="24"/>
                <w:szCs w:val="24"/>
                <w:u w:val="single"/>
              </w:rPr>
            </w:rPrChange>
          </w:rPr>
          <w:t xml:space="preserve">DREAL Grand Est : </w:t>
        </w:r>
        <w:r w:rsidRPr="00660954">
          <w:fldChar w:fldCharType="begin"/>
        </w:r>
        <w:r>
          <w:instrText xml:space="preserve"> HYPERLINK "mailto:sebp.dreal-grand-est@developpement-durable.gouv.fr" </w:instrText>
        </w:r>
        <w:r w:rsidRPr="00660954">
          <w:fldChar w:fldCharType="separate"/>
        </w:r>
        <w:r w:rsidRPr="00660954">
          <w:rPr>
            <w:rStyle w:val="Lienhypertexte"/>
            <w:sz w:val="24"/>
            <w:szCs w:val="24"/>
          </w:rPr>
          <w:t>sebp.dreal-grand-est@developpement-durable.gouv.fr</w:t>
        </w:r>
        <w:r w:rsidRPr="00660954">
          <w:rPr>
            <w:rStyle w:val="Lienhypertexte"/>
            <w:sz w:val="24"/>
            <w:szCs w:val="24"/>
            <w:rPrChange w:id="34" w:author="Aurore ODONAT" w:date="2024-08-27T13:00:00Z">
              <w:rPr>
                <w:rStyle w:val="Lienhypertexte"/>
                <w:sz w:val="24"/>
                <w:szCs w:val="24"/>
              </w:rPr>
            </w:rPrChange>
          </w:rPr>
          <w:fldChar w:fldCharType="end"/>
        </w:r>
      </w:moveTo>
    </w:p>
    <w:p w14:paraId="1B712535" w14:textId="77777777" w:rsidR="00DF2CA4" w:rsidRPr="00660954" w:rsidRDefault="00DF2CA4">
      <w:pPr>
        <w:pStyle w:val="Paragraphedeliste"/>
        <w:numPr>
          <w:ilvl w:val="1"/>
          <w:numId w:val="8"/>
        </w:numPr>
        <w:rPr>
          <w:ins w:id="35" w:author="ORTH Domique" w:date="2024-08-30T11:33:00Z"/>
          <w:rStyle w:val="Lienhypertexte"/>
          <w:b/>
          <w:bCs/>
          <w:color w:val="auto"/>
          <w:sz w:val="24"/>
          <w:szCs w:val="24"/>
          <w:u w:val="none"/>
          <w:rPrChange w:id="36" w:author="Aurore ODONAT" w:date="2024-08-27T13:00:00Z">
            <w:rPr>
              <w:ins w:id="37" w:author="ORTH Domique" w:date="2024-08-30T11:33:00Z"/>
              <w:rStyle w:val="Lienhypertexte"/>
              <w:sz w:val="24"/>
              <w:szCs w:val="24"/>
            </w:rPr>
          </w:rPrChange>
        </w:rPr>
        <w:pPrChange w:id="38" w:author="Aurore ODONAT" w:date="2024-08-27T13:00:00Z">
          <w:pPr/>
        </w:pPrChange>
      </w:pPr>
    </w:p>
    <w:p w14:paraId="2ACFF5E8" w14:textId="6E7BB428" w:rsidR="00660954" w:rsidRPr="00DF2CA4" w:rsidRDefault="00DF2CA4" w:rsidP="00DF2CA4">
      <w:pPr>
        <w:pStyle w:val="Paragraphedeliste"/>
        <w:ind w:left="1440"/>
        <w:rPr>
          <w:ins w:id="39" w:author="Aurore ODONAT" w:date="2024-08-27T13:00:00Z"/>
          <w:moveTo w:id="40" w:author="Raynald Moratin" w:date="2024-08-27T11:39:00Z"/>
          <w:sz w:val="24"/>
          <w:szCs w:val="24"/>
          <w:rPrChange w:id="41" w:author="ORTH Domique" w:date="2024-08-30T11:33:00Z">
            <w:rPr>
              <w:ins w:id="42" w:author="Aurore ODONAT" w:date="2024-08-27T13:00:00Z"/>
              <w:moveTo w:id="43" w:author="Raynald Moratin" w:date="2024-08-27T11:39:00Z"/>
              <w:b/>
              <w:bCs/>
              <w:sz w:val="24"/>
              <w:szCs w:val="24"/>
            </w:rPr>
          </w:rPrChange>
        </w:rPr>
        <w:pPrChange w:id="44" w:author="ORTH Domique" w:date="2024-08-30T11:33:00Z">
          <w:pPr/>
        </w:pPrChange>
      </w:pPr>
      <w:ins w:id="45" w:author="ORTH Domique" w:date="2024-08-30T11:33:00Z">
        <w:r w:rsidRPr="00DF2CA4">
          <w:rPr>
            <w:sz w:val="24"/>
            <w:szCs w:val="24"/>
            <w:rPrChange w:id="46" w:author="ORTH Domique" w:date="2024-08-30T11:33:00Z">
              <w:rPr>
                <w:b/>
                <w:bCs/>
                <w:sz w:val="24"/>
                <w:szCs w:val="24"/>
              </w:rPr>
            </w:rPrChange>
          </w:rPr>
          <w:t xml:space="preserve">Intitulé du message : Création ZNIEFF </w:t>
        </w:r>
      </w:ins>
    </w:p>
    <w:p w14:paraId="45998119" w14:textId="40D79594" w:rsidR="00070F02" w:rsidRDefault="00070F02">
      <w:pPr>
        <w:pStyle w:val="Paragraphedeliste"/>
        <w:numPr>
          <w:ilvl w:val="1"/>
          <w:numId w:val="8"/>
        </w:numPr>
        <w:rPr>
          <w:ins w:id="47" w:author="Aurore ODONAT" w:date="2024-08-27T13:01:00Z"/>
          <w:b/>
          <w:bCs/>
          <w:sz w:val="24"/>
          <w:szCs w:val="24"/>
        </w:rPr>
        <w:pPrChange w:id="48" w:author="Aurore ODONAT" w:date="2024-08-27T13:00:00Z">
          <w:pPr/>
        </w:pPrChange>
      </w:pPr>
      <w:moveTo w:id="49" w:author="Raynald Moratin" w:date="2024-08-27T11:39:00Z">
        <w:r w:rsidRPr="00660954">
          <w:rPr>
            <w:b/>
            <w:bCs/>
            <w:sz w:val="24"/>
            <w:szCs w:val="24"/>
            <w:rPrChange w:id="50" w:author="Aurore ODONAT" w:date="2024-08-27T13:00:00Z">
              <w:rPr/>
            </w:rPrChange>
          </w:rPr>
          <w:t xml:space="preserve">Secrétariat scientifique et technique des ZNIEFF </w:t>
        </w:r>
        <w:del w:id="51" w:author="Aurore ODONAT" w:date="2024-08-27T13:04:00Z">
          <w:r w:rsidRPr="00660954" w:rsidDel="00A53E9F">
            <w:rPr>
              <w:b/>
              <w:bCs/>
              <w:sz w:val="24"/>
              <w:szCs w:val="24"/>
              <w:rPrChange w:id="52" w:author="Aurore ODONAT" w:date="2024-08-27T13:00:00Z">
                <w:rPr/>
              </w:rPrChange>
            </w:rPr>
            <w:delText xml:space="preserve"> </w:delText>
          </w:r>
        </w:del>
        <w:r w:rsidRPr="00660954">
          <w:rPr>
            <w:b/>
            <w:bCs/>
            <w:sz w:val="24"/>
            <w:szCs w:val="24"/>
            <w:rPrChange w:id="53" w:author="Aurore ODONAT" w:date="2024-08-27T13:00:00Z">
              <w:rPr/>
            </w:rPrChange>
          </w:rPr>
          <w:t xml:space="preserve">en Grand Est : </w:t>
        </w:r>
        <w:del w:id="54" w:author="Aurore ODONAT" w:date="2024-08-27T13:00:00Z">
          <w:r w:rsidRPr="00660954" w:rsidDel="00660954">
            <w:rPr>
              <w:b/>
              <w:bCs/>
              <w:sz w:val="24"/>
              <w:szCs w:val="24"/>
              <w:highlight w:val="yellow"/>
              <w:rPrChange w:id="55" w:author="Aurore ODONAT" w:date="2024-08-27T13:00:00Z">
                <w:rPr>
                  <w:highlight w:val="yellow"/>
                </w:rPr>
              </w:rPrChange>
            </w:rPr>
            <w:delText>à mettre ???</w:delText>
          </w:r>
        </w:del>
      </w:moveTo>
      <w:ins w:id="56" w:author="Aurore ODONAT" w:date="2024-08-27T13:01:00Z">
        <w:r w:rsidR="00660954" w:rsidRPr="00660954">
          <w:rPr>
            <w:bCs/>
            <w:sz w:val="24"/>
            <w:szCs w:val="24"/>
            <w:rPrChange w:id="57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fldChar w:fldCharType="begin"/>
        </w:r>
        <w:r w:rsidR="00660954" w:rsidRPr="00660954">
          <w:rPr>
            <w:bCs/>
            <w:sz w:val="24"/>
            <w:szCs w:val="24"/>
            <w:rPrChange w:id="58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instrText xml:space="preserve"> HYPERLINK "mailto:</w:instrText>
        </w:r>
      </w:ins>
      <w:ins w:id="59" w:author="Aurore ODONAT" w:date="2024-08-27T13:00:00Z">
        <w:r w:rsidR="00660954" w:rsidRPr="00660954">
          <w:rPr>
            <w:bCs/>
            <w:sz w:val="24"/>
            <w:szCs w:val="24"/>
            <w:rPrChange w:id="60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instrText>aurore.sindt@odonat-grandest.fr</w:instrText>
        </w:r>
      </w:ins>
      <w:ins w:id="61" w:author="Aurore ODONAT" w:date="2024-08-27T13:01:00Z">
        <w:r w:rsidR="00660954" w:rsidRPr="00660954">
          <w:rPr>
            <w:bCs/>
            <w:sz w:val="24"/>
            <w:szCs w:val="24"/>
            <w:rPrChange w:id="62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instrText xml:space="preserve">" </w:instrText>
        </w:r>
        <w:r w:rsidR="00660954" w:rsidRPr="00660954">
          <w:rPr>
            <w:bCs/>
            <w:sz w:val="24"/>
            <w:szCs w:val="24"/>
            <w:rPrChange w:id="63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fldChar w:fldCharType="separate"/>
        </w:r>
      </w:ins>
      <w:ins w:id="64" w:author="Aurore ODONAT" w:date="2024-08-27T13:00:00Z">
        <w:r w:rsidR="00660954" w:rsidRPr="00660954">
          <w:rPr>
            <w:rStyle w:val="Lienhypertexte"/>
            <w:bCs/>
            <w:sz w:val="24"/>
            <w:szCs w:val="24"/>
            <w:rPrChange w:id="65" w:author="Aurore ODONAT" w:date="2024-08-27T13:01:00Z">
              <w:rPr>
                <w:rStyle w:val="Lienhypertexte"/>
                <w:b/>
                <w:bCs/>
                <w:sz w:val="24"/>
                <w:szCs w:val="24"/>
              </w:rPr>
            </w:rPrChange>
          </w:rPr>
          <w:t>aurore.sindt@odonat-grandest.fr</w:t>
        </w:r>
      </w:ins>
      <w:ins w:id="66" w:author="Aurore ODONAT" w:date="2024-08-27T13:01:00Z">
        <w:r w:rsidR="00660954" w:rsidRPr="00660954">
          <w:rPr>
            <w:bCs/>
            <w:sz w:val="24"/>
            <w:szCs w:val="24"/>
            <w:rPrChange w:id="67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fldChar w:fldCharType="end"/>
        </w:r>
      </w:ins>
      <w:ins w:id="68" w:author="Aurore ODONAT" w:date="2024-08-27T13:00:00Z">
        <w:r w:rsidR="00660954">
          <w:rPr>
            <w:b/>
            <w:bCs/>
            <w:sz w:val="24"/>
            <w:szCs w:val="24"/>
          </w:rPr>
          <w:t xml:space="preserve"> </w:t>
        </w:r>
      </w:ins>
    </w:p>
    <w:p w14:paraId="29922F20" w14:textId="77777777" w:rsidR="00BF3ACA" w:rsidRPr="00660954" w:rsidRDefault="00BF3ACA">
      <w:pPr>
        <w:pStyle w:val="Paragraphedeliste"/>
        <w:ind w:left="1440"/>
        <w:rPr>
          <w:ins w:id="69" w:author="Raynald Moratin" w:date="2024-08-27T11:40:00Z"/>
          <w:b/>
          <w:bCs/>
          <w:sz w:val="24"/>
          <w:szCs w:val="24"/>
          <w:rPrChange w:id="70" w:author="Aurore ODONAT" w:date="2024-08-27T13:00:00Z">
            <w:rPr>
              <w:ins w:id="71" w:author="Raynald Moratin" w:date="2024-08-27T11:40:00Z"/>
            </w:rPr>
          </w:rPrChange>
        </w:rPr>
        <w:pPrChange w:id="72" w:author="Aurore ODONAT" w:date="2024-08-27T13:01:00Z">
          <w:pPr/>
        </w:pPrChange>
      </w:pPr>
    </w:p>
    <w:p w14:paraId="1C5F46E9" w14:textId="23492EFE" w:rsidR="00070F02" w:rsidRPr="00BF3ACA" w:rsidRDefault="00070F02">
      <w:pPr>
        <w:pStyle w:val="Paragraphedeliste"/>
        <w:numPr>
          <w:ilvl w:val="0"/>
          <w:numId w:val="7"/>
        </w:numPr>
        <w:rPr>
          <w:ins w:id="73" w:author="Raynald Moratin" w:date="2024-08-27T11:40:00Z"/>
          <w:b/>
          <w:bCs/>
          <w:sz w:val="24"/>
          <w:szCs w:val="24"/>
          <w:u w:val="single"/>
          <w:rPrChange w:id="74" w:author="Aurore ODONAT" w:date="2024-08-27T13:01:00Z">
            <w:rPr>
              <w:ins w:id="75" w:author="Raynald Moratin" w:date="2024-08-27T11:40:00Z"/>
            </w:rPr>
          </w:rPrChange>
        </w:rPr>
        <w:pPrChange w:id="76" w:author="Aurore ODONAT" w:date="2024-08-27T13:01:00Z">
          <w:pPr/>
        </w:pPrChange>
      </w:pPr>
      <w:ins w:id="77" w:author="Raynald Moratin" w:date="2024-08-27T11:40:00Z">
        <w:r w:rsidRPr="00BF3ACA">
          <w:rPr>
            <w:b/>
            <w:bCs/>
            <w:sz w:val="24"/>
            <w:szCs w:val="24"/>
            <w:u w:val="single"/>
            <w:rPrChange w:id="78" w:author="Aurore ODONAT" w:date="2024-08-27T13:01:00Z">
              <w:rPr/>
            </w:rPrChange>
          </w:rPr>
          <w:t>Les</w:t>
        </w:r>
      </w:ins>
      <w:ins w:id="79" w:author="Raynald Moratin" w:date="2024-08-27T11:41:00Z">
        <w:r w:rsidRPr="00BF3ACA">
          <w:rPr>
            <w:b/>
            <w:bCs/>
            <w:sz w:val="24"/>
            <w:szCs w:val="24"/>
            <w:u w:val="single"/>
            <w:rPrChange w:id="80" w:author="Aurore ODONAT" w:date="2024-08-27T13:01:00Z">
              <w:rPr/>
            </w:rPrChange>
          </w:rPr>
          <w:t xml:space="preserve"> pièces jointes obligatoires s</w:t>
        </w:r>
      </w:ins>
      <w:ins w:id="81" w:author="Raynald Moratin" w:date="2024-08-27T11:40:00Z">
        <w:r w:rsidRPr="00BF3ACA">
          <w:rPr>
            <w:b/>
            <w:bCs/>
            <w:sz w:val="24"/>
            <w:szCs w:val="24"/>
            <w:u w:val="single"/>
            <w:rPrChange w:id="82" w:author="Aurore ODONAT" w:date="2024-08-27T13:01:00Z">
              <w:rPr/>
            </w:rPrChange>
          </w:rPr>
          <w:t>ont :</w:t>
        </w:r>
      </w:ins>
    </w:p>
    <w:p w14:paraId="20922869" w14:textId="62A56B0E" w:rsidR="00070F02" w:rsidRDefault="00070F02">
      <w:pPr>
        <w:pStyle w:val="Paragraphedeliste"/>
        <w:numPr>
          <w:ilvl w:val="1"/>
          <w:numId w:val="7"/>
        </w:numPr>
        <w:rPr>
          <w:ins w:id="83" w:author="Raynald Moratin" w:date="2024-08-27T11:40:00Z"/>
          <w:b/>
          <w:bCs/>
          <w:sz w:val="24"/>
          <w:szCs w:val="24"/>
        </w:rPr>
        <w:pPrChange w:id="84" w:author="Aurore ODONAT" w:date="2024-08-27T13:01:00Z">
          <w:pPr/>
        </w:pPrChange>
      </w:pPr>
      <w:ins w:id="85" w:author="Raynald Moratin" w:date="2024-08-27T11:40:00Z">
        <w:r>
          <w:rPr>
            <w:b/>
            <w:bCs/>
            <w:sz w:val="24"/>
            <w:szCs w:val="24"/>
          </w:rPr>
          <w:t xml:space="preserve">Ce formulaire </w:t>
        </w:r>
      </w:ins>
      <w:ins w:id="86" w:author="Raynald Moratin" w:date="2024-08-27T11:47:00Z">
        <w:r w:rsidR="003F128B">
          <w:rPr>
            <w:b/>
            <w:bCs/>
            <w:sz w:val="24"/>
            <w:szCs w:val="24"/>
          </w:rPr>
          <w:t>rempli</w:t>
        </w:r>
      </w:ins>
    </w:p>
    <w:p w14:paraId="14526598" w14:textId="2248F227" w:rsidR="00070F02" w:rsidRPr="00BF3ACA" w:rsidRDefault="00070F02">
      <w:pPr>
        <w:pStyle w:val="Paragraphedeliste"/>
        <w:numPr>
          <w:ilvl w:val="1"/>
          <w:numId w:val="7"/>
        </w:numPr>
        <w:rPr>
          <w:ins w:id="87" w:author="Aurore ODONAT" w:date="2024-08-27T13:03:00Z"/>
          <w:b/>
          <w:bCs/>
          <w:sz w:val="24"/>
          <w:szCs w:val="24"/>
          <w:rPrChange w:id="88" w:author="Aurore ODONAT" w:date="2024-08-27T13:03:00Z">
            <w:rPr>
              <w:ins w:id="89" w:author="Aurore ODONAT" w:date="2024-08-27T13:03:00Z"/>
              <w:bCs/>
              <w:sz w:val="24"/>
              <w:szCs w:val="24"/>
            </w:rPr>
          </w:rPrChange>
        </w:rPr>
        <w:pPrChange w:id="90" w:author="Aurore ODONAT" w:date="2024-08-27T13:01:00Z">
          <w:pPr/>
        </w:pPrChange>
      </w:pPr>
      <w:ins w:id="91" w:author="Raynald Moratin" w:date="2024-08-27T11:40:00Z">
        <w:r>
          <w:rPr>
            <w:b/>
            <w:bCs/>
            <w:sz w:val="24"/>
            <w:szCs w:val="24"/>
          </w:rPr>
          <w:t>Une carte de localisation</w:t>
        </w:r>
      </w:ins>
      <w:ins w:id="92" w:author="Raynald Moratin" w:date="2024-08-27T11:41:00Z">
        <w:r>
          <w:rPr>
            <w:b/>
            <w:bCs/>
            <w:sz w:val="24"/>
            <w:szCs w:val="24"/>
          </w:rPr>
          <w:t xml:space="preserve"> </w:t>
        </w:r>
      </w:ins>
      <w:ins w:id="93" w:author="Aurore ODONAT" w:date="2024-08-27T13:01:00Z">
        <w:r w:rsidR="00BF3ACA">
          <w:rPr>
            <w:b/>
            <w:bCs/>
            <w:sz w:val="24"/>
            <w:szCs w:val="24"/>
          </w:rPr>
          <w:t>de la ZNIEFF à créer</w:t>
        </w:r>
      </w:ins>
      <w:ins w:id="94" w:author="Raynald Moratin" w:date="2024-08-27T11:41:00Z">
        <w:r w:rsidRPr="003529B2">
          <w:rPr>
            <w:b/>
            <w:bCs/>
            <w:color w:val="FF0000"/>
            <w:sz w:val="24"/>
            <w:szCs w:val="24"/>
          </w:rPr>
          <w:t xml:space="preserve"> </w:t>
        </w:r>
        <w:r w:rsidRPr="00BF3ACA">
          <w:rPr>
            <w:bCs/>
            <w:sz w:val="24"/>
            <w:szCs w:val="24"/>
            <w:rPrChange w:id="95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t xml:space="preserve">(couche SIG de préférence ; </w:t>
        </w:r>
      </w:ins>
      <w:ins w:id="96" w:author="Aurore ODONAT" w:date="2024-08-27T13:01:00Z">
        <w:r w:rsidR="00BF3ACA" w:rsidRPr="00BF3ACA">
          <w:rPr>
            <w:bCs/>
            <w:sz w:val="24"/>
            <w:szCs w:val="24"/>
            <w:rPrChange w:id="97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t xml:space="preserve">à défaut </w:t>
        </w:r>
      </w:ins>
      <w:ins w:id="98" w:author="Raynald Moratin" w:date="2024-08-27T11:41:00Z">
        <w:r w:rsidRPr="00BF3ACA">
          <w:rPr>
            <w:bCs/>
            <w:sz w:val="24"/>
            <w:szCs w:val="24"/>
            <w:rPrChange w:id="99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t>carte annoté</w:t>
        </w:r>
      </w:ins>
      <w:ins w:id="100" w:author="ORTH Domique" w:date="2024-08-30T11:33:00Z">
        <w:r w:rsidR="00DF2CA4">
          <w:rPr>
            <w:bCs/>
            <w:sz w:val="24"/>
            <w:szCs w:val="24"/>
          </w:rPr>
          <w:t>e</w:t>
        </w:r>
      </w:ins>
      <w:ins w:id="101" w:author="Raynald Moratin" w:date="2024-08-27T11:41:00Z">
        <w:r w:rsidRPr="00BF3ACA">
          <w:rPr>
            <w:bCs/>
            <w:sz w:val="24"/>
            <w:szCs w:val="24"/>
            <w:rPrChange w:id="102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t xml:space="preserve"> </w:t>
        </w:r>
        <w:del w:id="103" w:author="ORTH Domique" w:date="2024-08-30T11:34:00Z">
          <w:r w:rsidRPr="00BF3ACA" w:rsidDel="00DF2CA4">
            <w:rPr>
              <w:bCs/>
              <w:sz w:val="24"/>
              <w:szCs w:val="24"/>
              <w:rPrChange w:id="104" w:author="Aurore ODONAT" w:date="2024-08-27T13:01:00Z">
                <w:rPr>
                  <w:b/>
                  <w:bCs/>
                  <w:sz w:val="24"/>
                  <w:szCs w:val="24"/>
                </w:rPr>
              </w:rPrChange>
            </w:rPr>
            <w:delText xml:space="preserve">à défaut </w:delText>
          </w:r>
        </w:del>
        <w:r w:rsidRPr="00BF3ACA">
          <w:rPr>
            <w:bCs/>
            <w:sz w:val="24"/>
            <w:szCs w:val="24"/>
            <w:rPrChange w:id="105" w:author="Aurore ODONAT" w:date="2024-08-27T13:01:00Z">
              <w:rPr>
                <w:b/>
                <w:bCs/>
                <w:sz w:val="24"/>
                <w:szCs w:val="24"/>
              </w:rPr>
            </w:rPrChange>
          </w:rPr>
          <w:t>en format image)</w:t>
        </w:r>
      </w:ins>
    </w:p>
    <w:p w14:paraId="21018879" w14:textId="1D2F750B" w:rsidR="00BF3ACA" w:rsidDel="00BF3ACA" w:rsidRDefault="00BF3ACA">
      <w:pPr>
        <w:pStyle w:val="Paragraphedeliste"/>
        <w:rPr>
          <w:ins w:id="106" w:author="Raynald Moratin" w:date="2024-08-27T11:42:00Z"/>
          <w:del w:id="107" w:author="Aurore ODONAT" w:date="2024-08-27T13:03:00Z"/>
          <w:b/>
          <w:bCs/>
          <w:sz w:val="24"/>
          <w:szCs w:val="24"/>
        </w:rPr>
        <w:pPrChange w:id="108" w:author="Aurore ODONAT" w:date="2024-08-27T13:03:00Z">
          <w:pPr/>
        </w:pPrChange>
      </w:pPr>
    </w:p>
    <w:p w14:paraId="53B2B1A4" w14:textId="77777777" w:rsidR="00BF3ACA" w:rsidRDefault="00BF3ACA">
      <w:pPr>
        <w:pStyle w:val="Paragraphedeliste"/>
        <w:rPr>
          <w:ins w:id="109" w:author="Aurore ODONAT" w:date="2024-08-27T13:03:00Z"/>
          <w:b/>
          <w:bCs/>
          <w:sz w:val="24"/>
          <w:szCs w:val="24"/>
        </w:rPr>
        <w:pPrChange w:id="110" w:author="Aurore ODONAT" w:date="2024-08-27T13:03:00Z">
          <w:pPr/>
        </w:pPrChange>
      </w:pPr>
    </w:p>
    <w:p w14:paraId="27B78000" w14:textId="40A9F898" w:rsidR="00070F02" w:rsidRPr="00BF3ACA" w:rsidRDefault="00070F02">
      <w:pPr>
        <w:pStyle w:val="Paragraphedeliste"/>
        <w:numPr>
          <w:ilvl w:val="0"/>
          <w:numId w:val="7"/>
        </w:numPr>
        <w:rPr>
          <w:ins w:id="111" w:author="Raynald Moratin" w:date="2024-08-27T11:43:00Z"/>
          <w:b/>
          <w:bCs/>
          <w:sz w:val="24"/>
          <w:szCs w:val="24"/>
          <w:u w:val="single"/>
          <w:rPrChange w:id="112" w:author="Aurore ODONAT" w:date="2024-08-27T13:03:00Z">
            <w:rPr>
              <w:ins w:id="113" w:author="Raynald Moratin" w:date="2024-08-27T11:43:00Z"/>
            </w:rPr>
          </w:rPrChange>
        </w:rPr>
        <w:pPrChange w:id="114" w:author="Aurore ODONAT" w:date="2024-08-27T13:01:00Z">
          <w:pPr/>
        </w:pPrChange>
      </w:pPr>
      <w:ins w:id="115" w:author="Raynald Moratin" w:date="2024-08-27T11:42:00Z">
        <w:r w:rsidRPr="00BF3ACA">
          <w:rPr>
            <w:b/>
            <w:bCs/>
            <w:sz w:val="24"/>
            <w:szCs w:val="24"/>
            <w:u w:val="single"/>
            <w:rPrChange w:id="116" w:author="Aurore ODONAT" w:date="2024-08-27T13:03:00Z">
              <w:rPr/>
            </w:rPrChange>
          </w:rPr>
          <w:t>Les pièces jointes comp</w:t>
        </w:r>
      </w:ins>
      <w:ins w:id="117" w:author="Raynald Moratin" w:date="2024-08-27T11:43:00Z">
        <w:r w:rsidRPr="00BF3ACA">
          <w:rPr>
            <w:b/>
            <w:bCs/>
            <w:sz w:val="24"/>
            <w:szCs w:val="24"/>
            <w:u w:val="single"/>
            <w:rPrChange w:id="118" w:author="Aurore ODONAT" w:date="2024-08-27T13:03:00Z">
              <w:rPr/>
            </w:rPrChange>
          </w:rPr>
          <w:t>lémentaires souhaitées sont :</w:t>
        </w:r>
      </w:ins>
    </w:p>
    <w:p w14:paraId="11AFA3ED" w14:textId="01A111EF" w:rsidR="00070F02" w:rsidRPr="00070F02" w:rsidRDefault="00070F02">
      <w:pPr>
        <w:pStyle w:val="Paragraphedeliste"/>
        <w:numPr>
          <w:ilvl w:val="1"/>
          <w:numId w:val="7"/>
        </w:numPr>
        <w:rPr>
          <w:ins w:id="119" w:author="Raynald Moratin" w:date="2024-08-27T11:40:00Z"/>
          <w:b/>
          <w:bCs/>
          <w:sz w:val="24"/>
          <w:szCs w:val="24"/>
          <w:rPrChange w:id="120" w:author="Raynald Moratin" w:date="2024-08-27T11:43:00Z">
            <w:rPr>
              <w:ins w:id="121" w:author="Raynald Moratin" w:date="2024-08-27T11:40:00Z"/>
            </w:rPr>
          </w:rPrChange>
        </w:rPr>
        <w:pPrChange w:id="122" w:author="Aurore ODONAT" w:date="2024-08-27T13:02:00Z">
          <w:pPr/>
        </w:pPrChange>
      </w:pPr>
      <w:ins w:id="123" w:author="Raynald Moratin" w:date="2024-08-27T11:43:00Z">
        <w:r w:rsidRPr="005E4A2C">
          <w:rPr>
            <w:b/>
            <w:bCs/>
            <w:sz w:val="24"/>
            <w:szCs w:val="24"/>
          </w:rPr>
          <w:t xml:space="preserve">Fichier informatique avec les </w:t>
        </w:r>
        <w:r>
          <w:rPr>
            <w:b/>
            <w:bCs/>
            <w:sz w:val="24"/>
            <w:szCs w:val="24"/>
          </w:rPr>
          <w:t>données d’espèces remarquables</w:t>
        </w:r>
      </w:ins>
      <w:ins w:id="124" w:author="Aurore ODONAT" w:date="2024-08-27T13:02:00Z">
        <w:r w:rsidR="00BF3ACA">
          <w:rPr>
            <w:b/>
            <w:bCs/>
            <w:sz w:val="24"/>
            <w:szCs w:val="24"/>
          </w:rPr>
          <w:t xml:space="preserve"> : </w:t>
        </w:r>
      </w:ins>
    </w:p>
    <w:p w14:paraId="3E68A8AA" w14:textId="37134163" w:rsidR="00070F02" w:rsidRPr="00FF3AB1" w:rsidRDefault="00070F02" w:rsidP="00FF3AB1">
      <w:pPr>
        <w:pStyle w:val="Paragraphedeliste"/>
        <w:numPr>
          <w:ilvl w:val="2"/>
          <w:numId w:val="4"/>
        </w:numPr>
        <w:rPr>
          <w:ins w:id="125" w:author="ORTH Domique" w:date="2024-08-30T11:46:00Z"/>
          <w:rStyle w:val="Lienhypertexte"/>
          <w:bCs/>
          <w:color w:val="auto"/>
          <w:sz w:val="24"/>
          <w:szCs w:val="24"/>
          <w:u w:val="none"/>
          <w:rPrChange w:id="126" w:author="ORTH Domique" w:date="2024-08-30T11:46:00Z">
            <w:rPr>
              <w:ins w:id="127" w:author="ORTH Domique" w:date="2024-08-30T11:46:00Z"/>
              <w:rStyle w:val="Lienhypertexte"/>
            </w:rPr>
          </w:rPrChange>
        </w:rPr>
        <w:pPrChange w:id="128" w:author="ORTH Domique" w:date="2024-08-30T11:46:00Z">
          <w:pPr>
            <w:pStyle w:val="Paragraphedeliste"/>
            <w:numPr>
              <w:ilvl w:val="1"/>
              <w:numId w:val="4"/>
            </w:numPr>
            <w:ind w:left="1848" w:hanging="360"/>
          </w:pPr>
        </w:pPrChange>
      </w:pPr>
      <w:ins w:id="129" w:author="Raynald Moratin" w:date="2024-08-27T11:43:00Z">
        <w:r w:rsidRPr="00BF3ACA">
          <w:rPr>
            <w:bCs/>
            <w:sz w:val="24"/>
            <w:szCs w:val="24"/>
            <w:rPrChange w:id="130" w:author="Aurore ODONAT" w:date="2024-08-27T13:02:00Z">
              <w:rPr>
                <w:b/>
                <w:bCs/>
                <w:sz w:val="24"/>
                <w:szCs w:val="24"/>
              </w:rPr>
            </w:rPrChange>
          </w:rPr>
          <w:t xml:space="preserve">Soit tableur </w:t>
        </w:r>
      </w:ins>
      <w:ins w:id="131" w:author="Aurore ODONAT" w:date="2024-08-27T13:02:00Z">
        <w:r w:rsidR="00BF3ACA">
          <w:rPr>
            <w:bCs/>
            <w:sz w:val="24"/>
            <w:szCs w:val="24"/>
          </w:rPr>
          <w:t xml:space="preserve">au </w:t>
        </w:r>
      </w:ins>
      <w:ins w:id="132" w:author="Raynald Moratin" w:date="2024-08-27T11:43:00Z">
        <w:del w:id="133" w:author="Aurore ODONAT" w:date="2024-08-27T13:02:00Z">
          <w:r w:rsidRPr="00BF3ACA" w:rsidDel="00BF3ACA">
            <w:rPr>
              <w:bCs/>
              <w:sz w:val="24"/>
              <w:szCs w:val="24"/>
              <w:rPrChange w:id="134" w:author="Aurore ODONAT" w:date="2024-08-27T13:02:00Z">
                <w:rPr>
                  <w:b/>
                  <w:bCs/>
                  <w:sz w:val="24"/>
                  <w:szCs w:val="24"/>
                </w:rPr>
              </w:rPrChange>
            </w:rPr>
            <w:delText xml:space="preserve"> </w:delText>
          </w:r>
        </w:del>
        <w:r w:rsidRPr="00BF3ACA">
          <w:rPr>
            <w:bCs/>
            <w:sz w:val="24"/>
            <w:szCs w:val="24"/>
            <w:rPrChange w:id="135" w:author="Aurore ODONAT" w:date="2024-08-27T13:02:00Z">
              <w:rPr>
                <w:b/>
                <w:bCs/>
                <w:sz w:val="24"/>
                <w:szCs w:val="24"/>
              </w:rPr>
            </w:rPrChange>
          </w:rPr>
          <w:t xml:space="preserve">format SINP : </w:t>
        </w:r>
        <w:r w:rsidRPr="00BF3ACA">
          <w:rPr>
            <w:rPrChange w:id="136" w:author="Aurore ODONAT" w:date="2024-08-27T13:02:00Z">
              <w:rPr/>
            </w:rPrChange>
          </w:rPr>
          <w:fldChar w:fldCharType="begin"/>
        </w:r>
        <w:r w:rsidRPr="00BF3ACA">
          <w:instrText xml:space="preserve"> HYPERLINK "https://www.grand-est.developpement-durable.gouv.fr/standard-regional-grand-est-a16320.html" </w:instrText>
        </w:r>
        <w:r w:rsidRPr="00BF3ACA">
          <w:rPr>
            <w:rPrChange w:id="137" w:author="Aurore ODONAT" w:date="2024-08-27T13:02:00Z">
              <w:rPr>
                <w:rStyle w:val="Lienhypertexte"/>
              </w:rPr>
            </w:rPrChange>
          </w:rPr>
          <w:fldChar w:fldCharType="separate"/>
        </w:r>
        <w:r w:rsidRPr="00BF3ACA">
          <w:rPr>
            <w:rStyle w:val="Lienhypertexte"/>
          </w:rPr>
          <w:t>https://www.grand-est.developpement-durable.gouv.fr/standard-regional-grand-est-a16320.html</w:t>
        </w:r>
        <w:r w:rsidRPr="00BF3ACA">
          <w:rPr>
            <w:rStyle w:val="Lienhypertexte"/>
            <w:rPrChange w:id="138" w:author="Aurore ODONAT" w:date="2024-08-27T13:02:00Z">
              <w:rPr>
                <w:rStyle w:val="Lienhypertexte"/>
              </w:rPr>
            </w:rPrChange>
          </w:rPr>
          <w:fldChar w:fldCharType="end"/>
        </w:r>
      </w:ins>
    </w:p>
    <w:p w14:paraId="78C036B2" w14:textId="1FEAB149" w:rsidR="00FF3AB1" w:rsidRPr="00BF3ACA" w:rsidRDefault="00FF3AB1" w:rsidP="00FF3AB1">
      <w:pPr>
        <w:pStyle w:val="Paragraphedeliste"/>
        <w:numPr>
          <w:ilvl w:val="2"/>
          <w:numId w:val="4"/>
        </w:numPr>
        <w:rPr>
          <w:ins w:id="139" w:author="Raynald Moratin" w:date="2024-08-27T11:43:00Z"/>
          <w:bCs/>
          <w:sz w:val="24"/>
          <w:szCs w:val="24"/>
          <w:rPrChange w:id="140" w:author="Aurore ODONAT" w:date="2024-08-27T13:02:00Z">
            <w:rPr>
              <w:ins w:id="141" w:author="Raynald Moratin" w:date="2024-08-27T11:43:00Z"/>
              <w:b/>
              <w:bCs/>
              <w:sz w:val="24"/>
              <w:szCs w:val="24"/>
            </w:rPr>
          </w:rPrChange>
        </w:rPr>
        <w:pPrChange w:id="142" w:author="ORTH Domique" w:date="2024-08-30T11:46:00Z">
          <w:pPr>
            <w:pStyle w:val="Paragraphedeliste"/>
            <w:numPr>
              <w:ilvl w:val="1"/>
              <w:numId w:val="4"/>
            </w:numPr>
            <w:ind w:left="1500" w:hanging="360"/>
          </w:pPr>
        </w:pPrChange>
      </w:pPr>
      <w:ins w:id="143" w:author="ORTH Domique" w:date="2024-08-30T11:46:00Z">
        <w:r>
          <w:rPr>
            <w:bCs/>
            <w:sz w:val="24"/>
            <w:szCs w:val="24"/>
          </w:rPr>
          <w:t xml:space="preserve">A </w:t>
        </w:r>
      </w:ins>
      <w:ins w:id="144" w:author="ORTH Domique" w:date="2024-08-30T11:47:00Z">
        <w:r w:rsidRPr="0037307C">
          <w:rPr>
            <w:bCs/>
            <w:sz w:val="24"/>
            <w:szCs w:val="24"/>
          </w:rPr>
          <w:t>défaut, informations minimales : nom scientifique de l’espèce, date d’observation, localisation précise (coordonnées), observateur</w:t>
        </w:r>
      </w:ins>
    </w:p>
    <w:p w14:paraId="501B66B0" w14:textId="1FEE9C30" w:rsidR="00070F02" w:rsidDel="00FF3AB1" w:rsidRDefault="00070F02">
      <w:pPr>
        <w:pStyle w:val="Paragraphedeliste"/>
        <w:numPr>
          <w:ilvl w:val="1"/>
          <w:numId w:val="4"/>
        </w:numPr>
        <w:ind w:left="1848"/>
        <w:rPr>
          <w:del w:id="145" w:author="Aurore ODONAT" w:date="2024-08-27T13:02:00Z"/>
          <w:bCs/>
          <w:sz w:val="24"/>
          <w:szCs w:val="24"/>
        </w:rPr>
      </w:pPr>
      <w:ins w:id="146" w:author="Raynald Moratin" w:date="2024-08-27T11:43:00Z">
        <w:del w:id="147" w:author="ORTH Domique" w:date="2024-08-30T11:47:00Z">
          <w:r w:rsidRPr="00BF3ACA" w:rsidDel="00FF3AB1">
            <w:rPr>
              <w:bCs/>
              <w:sz w:val="24"/>
              <w:szCs w:val="24"/>
              <w:rPrChange w:id="148" w:author="Aurore ODONAT" w:date="2024-08-27T13:02:00Z">
                <w:rPr>
                  <w:b/>
                  <w:bCs/>
                  <w:sz w:val="24"/>
                  <w:szCs w:val="24"/>
                </w:rPr>
              </w:rPrChange>
            </w:rPr>
            <w:delText xml:space="preserve">A défaut, informations minimales : nom scientifique de l’espèce, date d’observation, localisation précise (coordonnées), observateur </w:delText>
          </w:r>
        </w:del>
      </w:ins>
    </w:p>
    <w:p w14:paraId="4B29D1F3" w14:textId="3317E75A" w:rsidR="00FF3AB1" w:rsidRPr="008C7C80" w:rsidRDefault="00FF3AB1" w:rsidP="00FF3AB1">
      <w:pPr>
        <w:pStyle w:val="Paragraphedeliste"/>
        <w:numPr>
          <w:ilvl w:val="1"/>
          <w:numId w:val="4"/>
        </w:numPr>
        <w:rPr>
          <w:ins w:id="149" w:author="ORTH Domique" w:date="2024-08-30T11:45:00Z"/>
          <w:b/>
          <w:bCs/>
          <w:sz w:val="24"/>
          <w:szCs w:val="24"/>
        </w:rPr>
      </w:pPr>
      <w:ins w:id="150" w:author="ORTH Domique" w:date="2024-08-30T11:45:00Z">
        <w:r>
          <w:rPr>
            <w:b/>
            <w:bCs/>
            <w:sz w:val="24"/>
            <w:szCs w:val="24"/>
          </w:rPr>
          <w:t xml:space="preserve">Une carte de localisation </w:t>
        </w:r>
      </w:ins>
      <w:ins w:id="151" w:author="ORTH Domique" w:date="2024-08-30T11:46:00Z">
        <w:r>
          <w:rPr>
            <w:b/>
            <w:bCs/>
            <w:sz w:val="24"/>
            <w:szCs w:val="24"/>
          </w:rPr>
          <w:t xml:space="preserve">des habitats remarquables </w:t>
        </w:r>
      </w:ins>
      <w:ins w:id="152" w:author="ORTH Domique" w:date="2024-08-30T11:45:00Z">
        <w:r>
          <w:rPr>
            <w:b/>
            <w:bCs/>
            <w:sz w:val="24"/>
            <w:szCs w:val="24"/>
          </w:rPr>
          <w:t>de la ZNIEFF à créer</w:t>
        </w:r>
        <w:r w:rsidRPr="003529B2">
          <w:rPr>
            <w:b/>
            <w:bCs/>
            <w:color w:val="FF0000"/>
            <w:sz w:val="24"/>
            <w:szCs w:val="24"/>
          </w:rPr>
          <w:t xml:space="preserve"> </w:t>
        </w:r>
        <w:r w:rsidRPr="008C7C80">
          <w:rPr>
            <w:bCs/>
            <w:sz w:val="24"/>
            <w:szCs w:val="24"/>
          </w:rPr>
          <w:t>(couche SIG de préférence ; à défaut carte annoté</w:t>
        </w:r>
        <w:r>
          <w:rPr>
            <w:bCs/>
            <w:sz w:val="24"/>
            <w:szCs w:val="24"/>
          </w:rPr>
          <w:t>e</w:t>
        </w:r>
        <w:r w:rsidRPr="008C7C80">
          <w:rPr>
            <w:bCs/>
            <w:sz w:val="24"/>
            <w:szCs w:val="24"/>
          </w:rPr>
          <w:t xml:space="preserve"> en format image)</w:t>
        </w:r>
      </w:ins>
    </w:p>
    <w:p w14:paraId="06572266" w14:textId="77777777" w:rsidR="00DF2CA4" w:rsidRPr="00BF3ACA" w:rsidRDefault="00DF2CA4" w:rsidP="00DF2CA4">
      <w:pPr>
        <w:pStyle w:val="Paragraphedeliste"/>
        <w:ind w:left="1848"/>
        <w:rPr>
          <w:ins w:id="153" w:author="ORTH Domique" w:date="2024-08-30T11:34:00Z"/>
          <w:bCs/>
          <w:sz w:val="24"/>
          <w:szCs w:val="24"/>
          <w:rPrChange w:id="154" w:author="Aurore ODONAT" w:date="2024-08-27T13:02:00Z">
            <w:rPr>
              <w:ins w:id="155" w:author="ORTH Domique" w:date="2024-08-30T11:34:00Z"/>
              <w:b/>
              <w:bCs/>
              <w:sz w:val="24"/>
              <w:szCs w:val="24"/>
            </w:rPr>
          </w:rPrChange>
        </w:rPr>
        <w:pPrChange w:id="156" w:author="ORTH Domique" w:date="2024-08-30T11:34:00Z">
          <w:pPr/>
        </w:pPrChange>
      </w:pPr>
    </w:p>
    <w:p w14:paraId="19844F2C" w14:textId="77777777" w:rsidR="00BF3ACA" w:rsidRPr="00BF3ACA" w:rsidRDefault="00BF3ACA" w:rsidP="00DF2CA4">
      <w:pPr>
        <w:pStyle w:val="Paragraphedeliste"/>
        <w:ind w:left="1848"/>
        <w:rPr>
          <w:ins w:id="157" w:author="Aurore ODONAT" w:date="2024-08-27T13:02:00Z"/>
          <w:bCs/>
          <w:sz w:val="24"/>
          <w:szCs w:val="24"/>
          <w:rPrChange w:id="158" w:author="Aurore ODONAT" w:date="2024-08-27T13:02:00Z">
            <w:rPr>
              <w:ins w:id="159" w:author="Aurore ODONAT" w:date="2024-08-27T13:02:00Z"/>
              <w:b/>
              <w:bCs/>
              <w:sz w:val="24"/>
              <w:szCs w:val="24"/>
            </w:rPr>
          </w:rPrChange>
        </w:rPr>
        <w:pPrChange w:id="160" w:author="ORTH Domique" w:date="2024-08-30T11:34:00Z">
          <w:pPr>
            <w:pStyle w:val="Paragraphedeliste"/>
            <w:numPr>
              <w:ilvl w:val="1"/>
              <w:numId w:val="4"/>
            </w:numPr>
            <w:ind w:left="1500" w:hanging="360"/>
          </w:pPr>
        </w:pPrChange>
      </w:pPr>
    </w:p>
    <w:p w14:paraId="2B2375AC" w14:textId="5569AA96" w:rsidR="00BF3ACA" w:rsidRPr="005E4A2C" w:rsidRDefault="00BF3ACA" w:rsidP="00BF3ACA">
      <w:pPr>
        <w:pStyle w:val="Paragraphedeliste"/>
        <w:numPr>
          <w:ilvl w:val="0"/>
          <w:numId w:val="4"/>
        </w:numPr>
        <w:rPr>
          <w:ins w:id="161" w:author="Aurore ODONAT" w:date="2024-08-27T13:02:00Z"/>
          <w:b/>
          <w:bCs/>
          <w:sz w:val="24"/>
          <w:szCs w:val="24"/>
        </w:rPr>
      </w:pPr>
      <w:ins w:id="162" w:author="Aurore ODONAT" w:date="2024-08-27T13:02:00Z">
        <w:r>
          <w:rPr>
            <w:b/>
            <w:bCs/>
            <w:sz w:val="24"/>
            <w:szCs w:val="24"/>
          </w:rPr>
          <w:t>Tous les documents ou</w:t>
        </w:r>
        <w:r w:rsidRPr="005E4A2C">
          <w:rPr>
            <w:b/>
            <w:bCs/>
            <w:sz w:val="24"/>
            <w:szCs w:val="24"/>
          </w:rPr>
          <w:t xml:space="preserve"> rapports</w:t>
        </w:r>
      </w:ins>
      <w:ins w:id="163" w:author="Aurore ODONAT" w:date="2024-08-27T13:03:00Z">
        <w:r>
          <w:rPr>
            <w:b/>
            <w:bCs/>
            <w:sz w:val="24"/>
            <w:szCs w:val="24"/>
          </w:rPr>
          <w:t xml:space="preserve"> complémentaires</w:t>
        </w:r>
      </w:ins>
      <w:ins w:id="164" w:author="Aurore ODONAT" w:date="2024-08-27T13:02:00Z">
        <w:r w:rsidRPr="005E4A2C">
          <w:rPr>
            <w:b/>
            <w:bCs/>
            <w:sz w:val="24"/>
            <w:szCs w:val="24"/>
          </w:rPr>
          <w:t xml:space="preserve"> établis sur la ZNIEFF proposée </w:t>
        </w:r>
      </w:ins>
    </w:p>
    <w:p w14:paraId="12B2DED5" w14:textId="0A661736" w:rsidR="00070F02" w:rsidRPr="00BF3ACA" w:rsidDel="00BF3ACA" w:rsidRDefault="00070F02">
      <w:pPr>
        <w:pStyle w:val="Paragraphedeliste"/>
        <w:numPr>
          <w:ilvl w:val="0"/>
          <w:numId w:val="4"/>
        </w:numPr>
        <w:rPr>
          <w:ins w:id="165" w:author="Raynald Moratin" w:date="2024-08-27T11:44:00Z"/>
          <w:del w:id="166" w:author="Aurore ODONAT" w:date="2024-08-27T13:02:00Z"/>
          <w:b/>
          <w:bCs/>
          <w:sz w:val="24"/>
          <w:szCs w:val="24"/>
        </w:rPr>
        <w:pPrChange w:id="167" w:author="Aurore ODONAT" w:date="2024-08-27T13:02:00Z">
          <w:pPr/>
        </w:pPrChange>
      </w:pPr>
    </w:p>
    <w:p w14:paraId="09DE7A7B" w14:textId="77777777" w:rsidR="00BF3ACA" w:rsidRDefault="00070F02">
      <w:pPr>
        <w:pStyle w:val="Paragraphedeliste"/>
        <w:ind w:left="1128"/>
        <w:rPr>
          <w:ins w:id="168" w:author="Aurore ODONAT" w:date="2024-08-27T13:02:00Z"/>
          <w:b/>
          <w:bCs/>
          <w:sz w:val="24"/>
          <w:szCs w:val="24"/>
        </w:rPr>
        <w:pPrChange w:id="169" w:author="Aurore ODONAT" w:date="2024-08-27T13:02:00Z">
          <w:pPr>
            <w:pStyle w:val="Paragraphedeliste"/>
            <w:numPr>
              <w:numId w:val="6"/>
            </w:numPr>
            <w:ind w:left="780" w:hanging="360"/>
          </w:pPr>
        </w:pPrChange>
      </w:pPr>
      <w:ins w:id="170" w:author="Raynald Moratin" w:date="2024-08-27T11:44:00Z">
        <w:del w:id="171" w:author="Aurore ODONAT" w:date="2024-08-27T13:02:00Z">
          <w:r w:rsidDel="00BF3ACA">
            <w:rPr>
              <w:b/>
              <w:bCs/>
              <w:sz w:val="24"/>
              <w:szCs w:val="24"/>
            </w:rPr>
            <w:delText>Tou</w:delText>
          </w:r>
        </w:del>
      </w:ins>
    </w:p>
    <w:p w14:paraId="15E9F549" w14:textId="045CCF21" w:rsidR="00070F02" w:rsidRPr="005E4A2C" w:rsidDel="00BF3ACA" w:rsidRDefault="00070F02">
      <w:pPr>
        <w:pStyle w:val="Paragraphedeliste"/>
        <w:ind w:left="1128"/>
        <w:rPr>
          <w:ins w:id="172" w:author="Raynald Moratin" w:date="2024-08-27T11:44:00Z"/>
          <w:del w:id="173" w:author="Aurore ODONAT" w:date="2024-08-27T13:02:00Z"/>
          <w:b/>
          <w:bCs/>
          <w:sz w:val="24"/>
          <w:szCs w:val="24"/>
        </w:rPr>
        <w:pPrChange w:id="174" w:author="Aurore ODONAT" w:date="2024-08-27T13:02:00Z">
          <w:pPr>
            <w:pStyle w:val="Paragraphedeliste"/>
            <w:numPr>
              <w:numId w:val="6"/>
            </w:numPr>
            <w:ind w:left="780" w:hanging="360"/>
          </w:pPr>
        </w:pPrChange>
      </w:pPr>
      <w:ins w:id="175" w:author="Raynald Moratin" w:date="2024-08-27T11:44:00Z">
        <w:del w:id="176" w:author="Aurore ODONAT" w:date="2024-08-27T13:02:00Z">
          <w:r w:rsidDel="00BF3ACA">
            <w:rPr>
              <w:b/>
              <w:bCs/>
              <w:sz w:val="24"/>
              <w:szCs w:val="24"/>
            </w:rPr>
            <w:delText>s les documents ou</w:delText>
          </w:r>
          <w:r w:rsidRPr="005E4A2C" w:rsidDel="00BF3ACA">
            <w:rPr>
              <w:b/>
              <w:bCs/>
              <w:sz w:val="24"/>
              <w:szCs w:val="24"/>
            </w:rPr>
            <w:delText xml:space="preserve"> rapports établis sur la ZNIEFF proposée </w:delText>
          </w:r>
        </w:del>
      </w:ins>
    </w:p>
    <w:p w14:paraId="2B617C29" w14:textId="72ECFF82" w:rsidR="00070F02" w:rsidRPr="00070F02" w:rsidRDefault="00070F02">
      <w:pPr>
        <w:pStyle w:val="Paragraphedeliste"/>
        <w:ind w:left="1128"/>
        <w:rPr>
          <w:moveTo w:id="177" w:author="Raynald Moratin" w:date="2024-08-27T11:39:00Z"/>
          <w:b/>
          <w:bCs/>
          <w:sz w:val="24"/>
          <w:szCs w:val="24"/>
          <w:rPrChange w:id="178" w:author="Raynald Moratin" w:date="2024-08-27T11:40:00Z">
            <w:rPr>
              <w:moveTo w:id="179" w:author="Raynald Moratin" w:date="2024-08-27T11:39:00Z"/>
            </w:rPr>
          </w:rPrChange>
        </w:rPr>
        <w:pPrChange w:id="180" w:author="Aurore ODONAT" w:date="2024-08-27T13:02:00Z">
          <w:pPr/>
        </w:pPrChange>
      </w:pPr>
    </w:p>
    <w:moveToRangeEnd w:id="25"/>
    <w:p w14:paraId="1FD009C2" w14:textId="77777777" w:rsidR="00070F02" w:rsidRPr="008F7877" w:rsidRDefault="00070F02">
      <w:pPr>
        <w:ind w:left="348"/>
        <w:jc w:val="center"/>
        <w:rPr>
          <w:b/>
          <w:bCs/>
          <w:sz w:val="32"/>
          <w:szCs w:val="32"/>
          <w:u w:val="single"/>
        </w:rPr>
        <w:pPrChange w:id="181" w:author="Aurore ODONAT" w:date="2024-08-27T13:01:00Z">
          <w:pPr>
            <w:jc w:val="center"/>
          </w:pPr>
        </w:pPrChange>
      </w:pPr>
    </w:p>
    <w:p w14:paraId="694DD5FA" w14:textId="59325DCC" w:rsidR="00524E47" w:rsidRDefault="00524E47" w:rsidP="00524E47">
      <w:pPr>
        <w:jc w:val="center"/>
        <w:rPr>
          <w:ins w:id="182" w:author="Raynald Moratin" w:date="2024-08-27T11:44:00Z"/>
          <w:b/>
          <w:bCs/>
        </w:rPr>
      </w:pPr>
    </w:p>
    <w:p w14:paraId="7C453B04" w14:textId="674BCE4F" w:rsidR="00070F02" w:rsidDel="00576380" w:rsidRDefault="00070F02" w:rsidP="00524E47">
      <w:pPr>
        <w:jc w:val="center"/>
        <w:rPr>
          <w:del w:id="183" w:author="ORTH Domique" w:date="2024-08-30T11:48:00Z"/>
          <w:b/>
          <w:bCs/>
        </w:rPr>
      </w:pPr>
    </w:p>
    <w:p w14:paraId="6236ACE6" w14:textId="77777777" w:rsidR="00576380" w:rsidRDefault="00576380" w:rsidP="00524E47">
      <w:pPr>
        <w:jc w:val="center"/>
        <w:rPr>
          <w:ins w:id="184" w:author="ORTH Domique" w:date="2024-08-30T12:08:00Z"/>
          <w:b/>
          <w:bCs/>
        </w:rPr>
      </w:pPr>
    </w:p>
    <w:p w14:paraId="24D707E3" w14:textId="2B709F9D" w:rsidR="00070F02" w:rsidDel="00FF3AB1" w:rsidRDefault="00070F02" w:rsidP="00524E47">
      <w:pPr>
        <w:jc w:val="center"/>
        <w:rPr>
          <w:ins w:id="185" w:author="Raynald Moratin" w:date="2024-08-27T11:44:00Z"/>
          <w:del w:id="186" w:author="ORTH Domique" w:date="2024-08-30T11:48:00Z"/>
          <w:b/>
          <w:bCs/>
        </w:rPr>
      </w:pPr>
    </w:p>
    <w:p w14:paraId="542CDCDD" w14:textId="1AA80F0C" w:rsidR="00070F02" w:rsidDel="00FF3AB1" w:rsidRDefault="00070F02" w:rsidP="00524E47">
      <w:pPr>
        <w:jc w:val="center"/>
        <w:rPr>
          <w:ins w:id="187" w:author="Raynald Moratin" w:date="2024-08-27T11:44:00Z"/>
          <w:del w:id="188" w:author="ORTH Domique" w:date="2024-08-30T11:48:00Z"/>
          <w:b/>
          <w:bCs/>
        </w:rPr>
      </w:pPr>
    </w:p>
    <w:p w14:paraId="280B47DC" w14:textId="4D0DAA9C" w:rsidR="00070F02" w:rsidRPr="00DF2CA4" w:rsidRDefault="00DF2CA4" w:rsidP="00524E47">
      <w:pPr>
        <w:jc w:val="center"/>
        <w:rPr>
          <w:ins w:id="189" w:author="Raynald Moratin" w:date="2024-08-27T11:44:00Z"/>
          <w:b/>
          <w:bCs/>
          <w:sz w:val="24"/>
          <w:szCs w:val="24"/>
          <w:u w:val="single"/>
          <w:rPrChange w:id="190" w:author="ORTH Domique" w:date="2024-08-30T11:35:00Z">
            <w:rPr>
              <w:ins w:id="191" w:author="Raynald Moratin" w:date="2024-08-27T11:44:00Z"/>
              <w:b/>
              <w:bCs/>
            </w:rPr>
          </w:rPrChange>
        </w:rPr>
      </w:pPr>
      <w:ins w:id="192" w:author="ORTH Domique" w:date="2024-08-30T11:34:00Z">
        <w:r w:rsidRPr="00DF2CA4">
          <w:rPr>
            <w:b/>
            <w:bCs/>
            <w:sz w:val="24"/>
            <w:szCs w:val="24"/>
            <w:u w:val="single"/>
            <w:rPrChange w:id="193" w:author="ORTH Domique" w:date="2024-08-30T11:35:00Z">
              <w:rPr>
                <w:b/>
                <w:bCs/>
              </w:rPr>
            </w:rPrChange>
          </w:rPr>
          <w:t>FORMU</w:t>
        </w:r>
      </w:ins>
      <w:ins w:id="194" w:author="ORTH Domique" w:date="2024-08-30T11:35:00Z">
        <w:r w:rsidRPr="00DF2CA4">
          <w:rPr>
            <w:b/>
            <w:bCs/>
            <w:sz w:val="24"/>
            <w:szCs w:val="24"/>
            <w:u w:val="single"/>
            <w:rPrChange w:id="195" w:author="ORTH Domique" w:date="2024-08-30T11:35:00Z">
              <w:rPr>
                <w:b/>
                <w:bCs/>
              </w:rPr>
            </w:rPrChange>
          </w:rPr>
          <w:t xml:space="preserve">LAIRE A RENSEIGNER </w:t>
        </w:r>
      </w:ins>
    </w:p>
    <w:p w14:paraId="00328F08" w14:textId="1A91E4E7" w:rsidR="00070F02" w:rsidDel="00DF2CA4" w:rsidRDefault="00070F02" w:rsidP="00FF3AB1">
      <w:pPr>
        <w:spacing w:after="0"/>
        <w:rPr>
          <w:del w:id="196" w:author="Aurore ODONAT" w:date="2024-08-27T13:04:00Z"/>
          <w:b/>
          <w:bCs/>
        </w:rPr>
        <w:pPrChange w:id="197" w:author="ORTH Domique" w:date="2024-08-30T11:48:00Z">
          <w:pPr/>
        </w:pPrChange>
      </w:pPr>
    </w:p>
    <w:p w14:paraId="6A07343A" w14:textId="77777777" w:rsidR="00DF2CA4" w:rsidRDefault="00DF2CA4" w:rsidP="00FF3AB1">
      <w:pPr>
        <w:spacing w:after="0" w:line="240" w:lineRule="auto"/>
        <w:jc w:val="center"/>
        <w:rPr>
          <w:ins w:id="198" w:author="ORTH Domique" w:date="2024-08-30T11:35:00Z"/>
          <w:b/>
          <w:bCs/>
        </w:rPr>
        <w:pPrChange w:id="199" w:author="ORTH Domique" w:date="2024-08-30T11:48:00Z">
          <w:pPr>
            <w:jc w:val="center"/>
          </w:pPr>
        </w:pPrChange>
      </w:pPr>
    </w:p>
    <w:p w14:paraId="2B2CBACE" w14:textId="3C6E4E38" w:rsidR="00070F02" w:rsidDel="00B21742" w:rsidRDefault="00070F02" w:rsidP="00524E47">
      <w:pPr>
        <w:jc w:val="center"/>
        <w:rPr>
          <w:del w:id="200" w:author="Aurore ODONAT" w:date="2024-08-27T13:04:00Z"/>
          <w:b/>
          <w:bCs/>
        </w:rPr>
      </w:pPr>
    </w:p>
    <w:p w14:paraId="3E1E87A1" w14:textId="0A1CCA1C" w:rsidR="0073720F" w:rsidRPr="000C1973" w:rsidRDefault="0073720F" w:rsidP="00524E47">
      <w:pPr>
        <w:rPr>
          <w:b/>
          <w:bCs/>
          <w:caps/>
          <w:sz w:val="24"/>
          <w:szCs w:val="24"/>
          <w:u w:val="single"/>
        </w:rPr>
      </w:pPr>
      <w:r w:rsidRPr="000C1973">
        <w:rPr>
          <w:b/>
          <w:bCs/>
          <w:caps/>
          <w:sz w:val="24"/>
          <w:szCs w:val="24"/>
          <w:u w:val="single"/>
        </w:rPr>
        <w:t xml:space="preserve">Date de la demande : </w:t>
      </w:r>
    </w:p>
    <w:p w14:paraId="082DFE15" w14:textId="1AB21D66" w:rsidR="00524E47" w:rsidRPr="0073720F" w:rsidRDefault="00524E47" w:rsidP="00524E47">
      <w:pPr>
        <w:rPr>
          <w:b/>
          <w:bCs/>
          <w:sz w:val="24"/>
          <w:szCs w:val="24"/>
          <w:u w:val="single"/>
        </w:rPr>
      </w:pPr>
      <w:r w:rsidRPr="000C1973">
        <w:rPr>
          <w:b/>
          <w:bCs/>
          <w:caps/>
          <w:sz w:val="24"/>
          <w:szCs w:val="24"/>
          <w:u w:val="single"/>
        </w:rPr>
        <w:t>Demandeur</w:t>
      </w:r>
      <w:r w:rsidRPr="0073720F">
        <w:rPr>
          <w:b/>
          <w:bCs/>
          <w:sz w:val="24"/>
          <w:szCs w:val="24"/>
          <w:u w:val="single"/>
        </w:rPr>
        <w:t xml:space="preserve"> </w:t>
      </w:r>
    </w:p>
    <w:p w14:paraId="7B92DF86" w14:textId="6BE9C25F" w:rsidR="00524E47" w:rsidRPr="00761120" w:rsidRDefault="00524E47" w:rsidP="00761120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24"/>
          <w:szCs w:val="24"/>
        </w:rPr>
      </w:pPr>
      <w:r w:rsidRPr="00761120">
        <w:rPr>
          <w:b/>
          <w:bCs/>
          <w:sz w:val="24"/>
          <w:szCs w:val="24"/>
        </w:rPr>
        <w:t>Nom – Prénom du porteur de la demande</w:t>
      </w:r>
      <w:r w:rsidR="00761120">
        <w:rPr>
          <w:b/>
          <w:bCs/>
          <w:sz w:val="24"/>
          <w:szCs w:val="24"/>
        </w:rPr>
        <w:t> :</w:t>
      </w:r>
    </w:p>
    <w:p w14:paraId="255F26D3" w14:textId="5CFDF43A" w:rsidR="00524E47" w:rsidRPr="00761120" w:rsidRDefault="00524E47" w:rsidP="00761120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24"/>
          <w:szCs w:val="24"/>
        </w:rPr>
      </w:pPr>
      <w:r w:rsidRPr="00761120">
        <w:rPr>
          <w:b/>
          <w:bCs/>
          <w:sz w:val="24"/>
          <w:szCs w:val="24"/>
        </w:rPr>
        <w:t>Structure</w:t>
      </w:r>
      <w:r w:rsidR="00761120">
        <w:rPr>
          <w:b/>
          <w:bCs/>
          <w:sz w:val="24"/>
          <w:szCs w:val="24"/>
        </w:rPr>
        <w:t> :</w:t>
      </w:r>
    </w:p>
    <w:p w14:paraId="068BB442" w14:textId="1F4F9715" w:rsidR="00524E47" w:rsidRPr="00761120" w:rsidRDefault="00524E47" w:rsidP="00761120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24"/>
          <w:szCs w:val="24"/>
        </w:rPr>
      </w:pPr>
      <w:r w:rsidRPr="00761120">
        <w:rPr>
          <w:b/>
          <w:bCs/>
          <w:sz w:val="24"/>
          <w:szCs w:val="24"/>
        </w:rPr>
        <w:t>Téléphone</w:t>
      </w:r>
      <w:r w:rsidR="00761120">
        <w:rPr>
          <w:b/>
          <w:bCs/>
          <w:sz w:val="24"/>
          <w:szCs w:val="24"/>
        </w:rPr>
        <w:t> :</w:t>
      </w:r>
    </w:p>
    <w:p w14:paraId="785B32ED" w14:textId="2331B41F" w:rsidR="00524E47" w:rsidRPr="00761120" w:rsidRDefault="00524E47" w:rsidP="00761120">
      <w:pPr>
        <w:pStyle w:val="Paragraphedeliste"/>
        <w:numPr>
          <w:ilvl w:val="0"/>
          <w:numId w:val="5"/>
        </w:numPr>
        <w:spacing w:line="480" w:lineRule="auto"/>
        <w:rPr>
          <w:b/>
          <w:bCs/>
          <w:sz w:val="24"/>
          <w:szCs w:val="24"/>
        </w:rPr>
      </w:pPr>
      <w:r w:rsidRPr="00761120">
        <w:rPr>
          <w:b/>
          <w:bCs/>
          <w:sz w:val="24"/>
          <w:szCs w:val="24"/>
        </w:rPr>
        <w:t>Courriel</w:t>
      </w:r>
      <w:r w:rsidR="00761120">
        <w:rPr>
          <w:b/>
          <w:bCs/>
          <w:sz w:val="24"/>
          <w:szCs w:val="24"/>
        </w:rPr>
        <w:t> :</w:t>
      </w:r>
    </w:p>
    <w:p w14:paraId="382B3BAF" w14:textId="158F7970" w:rsidR="00C455E5" w:rsidRPr="00761120" w:rsidRDefault="00C455E5">
      <w:pPr>
        <w:rPr>
          <w:b/>
          <w:bCs/>
          <w:caps/>
          <w:sz w:val="24"/>
          <w:szCs w:val="24"/>
          <w:u w:val="single"/>
        </w:rPr>
      </w:pPr>
      <w:r w:rsidRPr="00761120">
        <w:rPr>
          <w:b/>
          <w:bCs/>
          <w:caps/>
          <w:sz w:val="24"/>
          <w:szCs w:val="24"/>
          <w:u w:val="single"/>
        </w:rPr>
        <w:t xml:space="preserve">Localisation de la ZNIEFF proposée  </w:t>
      </w:r>
    </w:p>
    <w:p w14:paraId="3C3270F0" w14:textId="4B6AD24E" w:rsidR="00C455E5" w:rsidRDefault="00C455E5" w:rsidP="00761120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Département</w:t>
      </w:r>
      <w:r w:rsidR="00D42EC0">
        <w:rPr>
          <w:b/>
          <w:bCs/>
          <w:sz w:val="24"/>
          <w:szCs w:val="24"/>
        </w:rPr>
        <w:t> :</w:t>
      </w:r>
    </w:p>
    <w:p w14:paraId="74E9E826" w14:textId="08AA2E43" w:rsidR="00C455E5" w:rsidRDefault="00C455E5" w:rsidP="00761120">
      <w:pPr>
        <w:pStyle w:val="Paragraphedeliste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Commune(s)</w:t>
      </w:r>
      <w:r w:rsidR="00D42EC0">
        <w:rPr>
          <w:b/>
          <w:bCs/>
          <w:sz w:val="24"/>
          <w:szCs w:val="24"/>
        </w:rPr>
        <w:t> :</w:t>
      </w:r>
    </w:p>
    <w:p w14:paraId="1A51EB94" w14:textId="4DFCA908" w:rsidR="00C455E5" w:rsidRDefault="00C455E5" w:rsidP="00761120">
      <w:pPr>
        <w:pStyle w:val="Paragraphedeliste"/>
        <w:numPr>
          <w:ilvl w:val="0"/>
          <w:numId w:val="3"/>
        </w:numPr>
        <w:spacing w:line="360" w:lineRule="auto"/>
        <w:rPr>
          <w:ins w:id="201" w:author="Raynald Moratin" w:date="2024-08-27T11:45:00Z"/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Lieu dit</w:t>
      </w:r>
      <w:proofErr w:type="spellEnd"/>
      <w:r>
        <w:rPr>
          <w:b/>
          <w:bCs/>
          <w:sz w:val="24"/>
          <w:szCs w:val="24"/>
        </w:rPr>
        <w:t>, hameau…</w:t>
      </w:r>
      <w:r w:rsidR="00761120">
        <w:rPr>
          <w:b/>
          <w:bCs/>
          <w:sz w:val="24"/>
          <w:szCs w:val="24"/>
        </w:rPr>
        <w:t xml:space="preserve"> : </w:t>
      </w:r>
    </w:p>
    <w:p w14:paraId="70ED6827" w14:textId="18CCE6B9" w:rsidR="00070F02" w:rsidRPr="00070F02" w:rsidDel="00DF2CA4" w:rsidRDefault="00070F02">
      <w:pPr>
        <w:spacing w:line="360" w:lineRule="auto"/>
        <w:rPr>
          <w:del w:id="202" w:author="ORTH Domique" w:date="2024-08-30T11:35:00Z"/>
          <w:b/>
          <w:bCs/>
          <w:sz w:val="24"/>
          <w:szCs w:val="24"/>
          <w:rPrChange w:id="203" w:author="Raynald Moratin" w:date="2024-08-27T11:45:00Z">
            <w:rPr>
              <w:del w:id="204" w:author="ORTH Domique" w:date="2024-08-30T11:35:00Z"/>
            </w:rPr>
          </w:rPrChange>
        </w:rPr>
        <w:pPrChange w:id="205" w:author="Raynald Moratin" w:date="2024-08-27T11:45:00Z">
          <w:pPr>
            <w:pStyle w:val="Paragraphedeliste"/>
            <w:numPr>
              <w:numId w:val="3"/>
            </w:numPr>
            <w:spacing w:line="360" w:lineRule="auto"/>
            <w:ind w:hanging="360"/>
          </w:pPr>
        </w:pPrChange>
      </w:pPr>
    </w:p>
    <w:p w14:paraId="62FA82CD" w14:textId="47E81DED" w:rsidR="00070F02" w:rsidRDefault="00070F02" w:rsidP="00070F02">
      <w:pPr>
        <w:pStyle w:val="Paragraphedeliste"/>
        <w:numPr>
          <w:ilvl w:val="0"/>
          <w:numId w:val="3"/>
        </w:numPr>
        <w:spacing w:line="360" w:lineRule="auto"/>
        <w:rPr>
          <w:ins w:id="206" w:author="Raynald Moratin" w:date="2024-08-27T11:45:00Z"/>
          <w:b/>
          <w:bCs/>
          <w:sz w:val="24"/>
          <w:szCs w:val="24"/>
        </w:rPr>
      </w:pPr>
      <w:ins w:id="207" w:author="Raynald Moratin" w:date="2024-08-27T11:45:00Z">
        <w:r>
          <w:rPr>
            <w:b/>
            <w:bCs/>
            <w:sz w:val="24"/>
            <w:szCs w:val="24"/>
          </w:rPr>
          <w:t xml:space="preserve">Argumentation concernant </w:t>
        </w:r>
      </w:ins>
      <w:ins w:id="208" w:author="Raynald Moratin" w:date="2024-08-27T11:46:00Z">
        <w:r>
          <w:rPr>
            <w:b/>
            <w:bCs/>
            <w:sz w:val="24"/>
            <w:szCs w:val="24"/>
          </w:rPr>
          <w:t>les</w:t>
        </w:r>
      </w:ins>
      <w:ins w:id="209" w:author="Raynald Moratin" w:date="2024-08-27T11:45:00Z">
        <w:r>
          <w:rPr>
            <w:b/>
            <w:bCs/>
            <w:sz w:val="24"/>
            <w:szCs w:val="24"/>
          </w:rPr>
          <w:t xml:space="preserve"> limites du périmètre proposé : </w:t>
        </w:r>
      </w:ins>
    </w:p>
    <w:p w14:paraId="21DF6B52" w14:textId="77777777" w:rsidR="00FF3AB1" w:rsidRPr="00FF3AB1" w:rsidRDefault="00FF3AB1" w:rsidP="00FF3AB1">
      <w:pPr>
        <w:pStyle w:val="Paragraphedeliste"/>
        <w:rPr>
          <w:ins w:id="210" w:author="ORTH Domique" w:date="2024-08-30T11:43:00Z"/>
          <w:bCs/>
          <w:color w:val="A6A6A6" w:themeColor="background1" w:themeShade="A6"/>
          <w:sz w:val="24"/>
          <w:szCs w:val="24"/>
        </w:rPr>
        <w:pPrChange w:id="211" w:author="ORTH Domique" w:date="2024-08-30T11:43:00Z">
          <w:pPr>
            <w:pStyle w:val="Paragraphedeliste"/>
            <w:numPr>
              <w:numId w:val="3"/>
            </w:numPr>
            <w:ind w:hanging="360"/>
          </w:pPr>
        </w:pPrChange>
      </w:pPr>
      <w:ins w:id="212" w:author="ORTH Domique" w:date="2024-08-30T11:43:00Z">
        <w:r w:rsidRPr="00FF3AB1">
          <w:rPr>
            <w:bCs/>
            <w:color w:val="A6A6A6" w:themeColor="background1" w:themeShade="A6"/>
            <w:sz w:val="24"/>
            <w:szCs w:val="24"/>
          </w:rPr>
          <w:t>Rédiger ici votre argumentaire</w:t>
        </w:r>
      </w:ins>
    </w:p>
    <w:p w14:paraId="74F901C3" w14:textId="77777777" w:rsidR="00C455E5" w:rsidRDefault="00C455E5" w:rsidP="00C455E5">
      <w:pPr>
        <w:pStyle w:val="Paragraphedeliste"/>
        <w:rPr>
          <w:b/>
          <w:bCs/>
          <w:sz w:val="24"/>
          <w:szCs w:val="24"/>
        </w:rPr>
      </w:pPr>
    </w:p>
    <w:p w14:paraId="306D35C5" w14:textId="2652B529" w:rsidR="00C455E5" w:rsidDel="00070F02" w:rsidRDefault="00C455E5" w:rsidP="00C455E5">
      <w:pPr>
        <w:pStyle w:val="Paragraphedeliste"/>
        <w:numPr>
          <w:ilvl w:val="0"/>
          <w:numId w:val="3"/>
        </w:numPr>
        <w:rPr>
          <w:del w:id="213" w:author="Raynald Moratin" w:date="2024-08-27T11:44:00Z"/>
          <w:b/>
          <w:bCs/>
          <w:sz w:val="24"/>
          <w:szCs w:val="24"/>
        </w:rPr>
      </w:pPr>
      <w:del w:id="214" w:author="Raynald Moratin" w:date="2024-08-27T11:32:00Z">
        <w:r w:rsidRPr="003529B2" w:rsidDel="00B6251C">
          <w:rPr>
            <w:b/>
            <w:bCs/>
            <w:sz w:val="24"/>
            <w:szCs w:val="24"/>
          </w:rPr>
          <w:delText>Localisation précise </w:delText>
        </w:r>
      </w:del>
      <w:del w:id="215" w:author="Raynald Moratin" w:date="2024-08-27T11:44:00Z">
        <w:r w:rsidRPr="003529B2" w:rsidDel="00070F02">
          <w:rPr>
            <w:b/>
            <w:bCs/>
            <w:sz w:val="24"/>
            <w:szCs w:val="24"/>
          </w:rPr>
          <w:delText xml:space="preserve">: </w:delText>
        </w:r>
      </w:del>
      <w:del w:id="216" w:author="Raynald Moratin" w:date="2024-08-27T11:41:00Z">
        <w:r w:rsidRPr="003529B2" w:rsidDel="00070F02">
          <w:rPr>
            <w:b/>
            <w:bCs/>
            <w:color w:val="FF0000"/>
            <w:sz w:val="24"/>
            <w:szCs w:val="24"/>
          </w:rPr>
          <w:delText xml:space="preserve">joindre obligatoirement une carte  </w:delText>
        </w:r>
        <w:r w:rsidRPr="003529B2" w:rsidDel="00070F02">
          <w:rPr>
            <w:b/>
            <w:bCs/>
            <w:sz w:val="24"/>
            <w:szCs w:val="24"/>
          </w:rPr>
          <w:delText>(couche SIG de préférence</w:delText>
        </w:r>
      </w:del>
      <w:del w:id="217" w:author="Raynald Moratin" w:date="2024-08-27T11:28:00Z">
        <w:r w:rsidRPr="003529B2" w:rsidDel="00B6251C">
          <w:rPr>
            <w:b/>
            <w:bCs/>
            <w:sz w:val="24"/>
            <w:szCs w:val="24"/>
          </w:rPr>
          <w:delText>,</w:delText>
        </w:r>
      </w:del>
      <w:del w:id="218" w:author="Raynald Moratin" w:date="2024-08-27T11:29:00Z">
        <w:r w:rsidRPr="003529B2" w:rsidDel="00B6251C">
          <w:rPr>
            <w:b/>
            <w:bCs/>
            <w:sz w:val="24"/>
            <w:szCs w:val="24"/>
          </w:rPr>
          <w:delText xml:space="preserve"> photographie aérienne, carte papier…</w:delText>
        </w:r>
      </w:del>
      <w:del w:id="219" w:author="Raynald Moratin" w:date="2024-08-27T11:44:00Z">
        <w:r w:rsidRPr="003529B2" w:rsidDel="00070F02">
          <w:rPr>
            <w:b/>
            <w:bCs/>
            <w:sz w:val="24"/>
            <w:szCs w:val="24"/>
          </w:rPr>
          <w:delText xml:space="preserve">) </w:delText>
        </w:r>
      </w:del>
    </w:p>
    <w:p w14:paraId="2D071226" w14:textId="77777777" w:rsidR="003529B2" w:rsidRPr="003529B2" w:rsidRDefault="003529B2" w:rsidP="003529B2">
      <w:pPr>
        <w:pStyle w:val="Paragraphedeliste"/>
        <w:rPr>
          <w:b/>
          <w:bCs/>
          <w:sz w:val="24"/>
          <w:szCs w:val="24"/>
        </w:rPr>
      </w:pPr>
    </w:p>
    <w:p w14:paraId="1D71AD03" w14:textId="180685BD" w:rsidR="003529B2" w:rsidRDefault="003529B2" w:rsidP="00C455E5">
      <w:pPr>
        <w:pStyle w:val="Paragraphedeliste"/>
        <w:numPr>
          <w:ilvl w:val="0"/>
          <w:numId w:val="3"/>
        </w:numPr>
        <w:rPr>
          <w:ins w:id="220" w:author="ORTH Domique" w:date="2024-08-30T12:10:00Z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Surface de la ZNIEFF </w:t>
      </w:r>
      <w:del w:id="221" w:author="Raynald Moratin" w:date="2024-08-27T11:32:00Z">
        <w:r w:rsidDel="00B6251C">
          <w:rPr>
            <w:b/>
            <w:bCs/>
            <w:sz w:val="24"/>
            <w:szCs w:val="24"/>
          </w:rPr>
          <w:delText>envisagée</w:delText>
        </w:r>
        <w:r w:rsidR="00761120" w:rsidDel="00B6251C">
          <w:rPr>
            <w:b/>
            <w:bCs/>
            <w:sz w:val="24"/>
            <w:szCs w:val="24"/>
          </w:rPr>
          <w:delText> </w:delText>
        </w:r>
      </w:del>
      <w:ins w:id="222" w:author="Raynald Moratin" w:date="2024-08-27T11:32:00Z">
        <w:r w:rsidR="00B6251C">
          <w:rPr>
            <w:b/>
            <w:bCs/>
            <w:sz w:val="24"/>
            <w:szCs w:val="24"/>
          </w:rPr>
          <w:t>proposée </w:t>
        </w:r>
      </w:ins>
      <w:ins w:id="223" w:author="ORTH Domique" w:date="2024-08-30T11:47:00Z">
        <w:r w:rsidR="00FF3AB1">
          <w:rPr>
            <w:b/>
            <w:bCs/>
            <w:sz w:val="24"/>
            <w:szCs w:val="24"/>
          </w:rPr>
          <w:t xml:space="preserve">(estimation globale) </w:t>
        </w:r>
      </w:ins>
      <w:r w:rsidR="00761120">
        <w:rPr>
          <w:b/>
          <w:bCs/>
          <w:sz w:val="24"/>
          <w:szCs w:val="24"/>
        </w:rPr>
        <w:t xml:space="preserve">: </w:t>
      </w:r>
    </w:p>
    <w:p w14:paraId="4D4574CF" w14:textId="77777777" w:rsidR="00576380" w:rsidRDefault="00576380" w:rsidP="00576380">
      <w:pPr>
        <w:pStyle w:val="Paragraphedeliste"/>
        <w:rPr>
          <w:ins w:id="224" w:author="ORTH Domique" w:date="2024-08-30T12:09:00Z"/>
          <w:b/>
          <w:bCs/>
          <w:sz w:val="24"/>
          <w:szCs w:val="24"/>
        </w:rPr>
        <w:pPrChange w:id="225" w:author="ORTH Domique" w:date="2024-08-30T12:10:00Z">
          <w:pPr>
            <w:pStyle w:val="Paragraphedeliste"/>
            <w:numPr>
              <w:numId w:val="3"/>
            </w:numPr>
            <w:ind w:hanging="360"/>
          </w:pPr>
        </w:pPrChange>
      </w:pPr>
    </w:p>
    <w:p w14:paraId="55577A95" w14:textId="689964EE" w:rsidR="00576380" w:rsidRPr="00576380" w:rsidRDefault="00576380" w:rsidP="00576380">
      <w:pPr>
        <w:pStyle w:val="Paragraphedeliste"/>
        <w:numPr>
          <w:ilvl w:val="0"/>
          <w:numId w:val="9"/>
        </w:numPr>
        <w:rPr>
          <w:ins w:id="226" w:author="ORTH Domique" w:date="2024-08-30T12:10:00Z"/>
          <w:b/>
          <w:bCs/>
          <w:sz w:val="24"/>
          <w:szCs w:val="24"/>
          <w:rPrChange w:id="227" w:author="ORTH Domique" w:date="2024-08-30T12:10:00Z">
            <w:rPr>
              <w:ins w:id="228" w:author="ORTH Domique" w:date="2024-08-30T12:10:00Z"/>
              <w:b/>
            </w:rPr>
          </w:rPrChange>
        </w:rPr>
        <w:pPrChange w:id="229" w:author="ORTH Domique" w:date="2024-08-30T12:10:00Z">
          <w:pPr>
            <w:pStyle w:val="Paragraphedeliste"/>
            <w:numPr>
              <w:ilvl w:val="1"/>
              <w:numId w:val="3"/>
            </w:numPr>
            <w:ind w:left="1440" w:hanging="360"/>
          </w:pPr>
        </w:pPrChange>
      </w:pPr>
      <w:ins w:id="230" w:author="ORTH Domique" w:date="2024-08-30T12:10:00Z">
        <w:r w:rsidRPr="00576380">
          <w:rPr>
            <w:b/>
            <w:bCs/>
            <w:sz w:val="24"/>
            <w:szCs w:val="24"/>
            <w:rPrChange w:id="231" w:author="ORTH Domique" w:date="2024-08-30T12:10:00Z">
              <w:rPr>
                <w:b/>
              </w:rPr>
            </w:rPrChange>
          </w:rPr>
          <w:t>Obligatoire : u</w:t>
        </w:r>
        <w:r w:rsidRPr="00576380">
          <w:rPr>
            <w:b/>
            <w:bCs/>
            <w:sz w:val="24"/>
            <w:szCs w:val="24"/>
            <w:rPrChange w:id="232" w:author="ORTH Domique" w:date="2024-08-30T12:10:00Z">
              <w:rPr>
                <w:b/>
              </w:rPr>
            </w:rPrChange>
          </w:rPr>
          <w:t>ne carte de localisation de la ZNIEFF à créer</w:t>
        </w:r>
        <w:r w:rsidRPr="00576380">
          <w:rPr>
            <w:b/>
            <w:bCs/>
            <w:color w:val="FF0000"/>
            <w:sz w:val="24"/>
            <w:szCs w:val="24"/>
            <w:rPrChange w:id="233" w:author="ORTH Domique" w:date="2024-08-30T12:10:00Z">
              <w:rPr>
                <w:b/>
                <w:color w:val="FF0000"/>
              </w:rPr>
            </w:rPrChange>
          </w:rPr>
          <w:t xml:space="preserve"> </w:t>
        </w:r>
        <w:r w:rsidRPr="00576380">
          <w:rPr>
            <w:bCs/>
            <w:sz w:val="24"/>
            <w:szCs w:val="24"/>
            <w:rPrChange w:id="234" w:author="ORTH Domique" w:date="2024-08-30T12:10:00Z">
              <w:rPr/>
            </w:rPrChange>
          </w:rPr>
          <w:t>(couche SIG de préférence ; à défaut carte annotée en format image)</w:t>
        </w:r>
      </w:ins>
    </w:p>
    <w:p w14:paraId="06E8684B" w14:textId="1D9B2A5F" w:rsidR="00576380" w:rsidRPr="00576380" w:rsidDel="00576380" w:rsidRDefault="00576380" w:rsidP="00576380">
      <w:pPr>
        <w:rPr>
          <w:del w:id="235" w:author="ORTH Domique" w:date="2024-08-30T12:10:00Z"/>
          <w:b/>
          <w:bCs/>
          <w:sz w:val="24"/>
          <w:szCs w:val="24"/>
          <w:rPrChange w:id="236" w:author="ORTH Domique" w:date="2024-08-30T12:09:00Z">
            <w:rPr>
              <w:del w:id="237" w:author="ORTH Domique" w:date="2024-08-30T12:10:00Z"/>
            </w:rPr>
          </w:rPrChange>
        </w:rPr>
        <w:pPrChange w:id="238" w:author="ORTH Domique" w:date="2024-08-30T12:09:00Z">
          <w:pPr>
            <w:pStyle w:val="Paragraphedeliste"/>
            <w:numPr>
              <w:numId w:val="3"/>
            </w:numPr>
            <w:ind w:hanging="360"/>
          </w:pPr>
        </w:pPrChange>
      </w:pPr>
    </w:p>
    <w:p w14:paraId="7BDA65B2" w14:textId="047C5CAC" w:rsidR="00C455E5" w:rsidRDefault="00C455E5" w:rsidP="00C455E5">
      <w:pPr>
        <w:pStyle w:val="Paragraphedeliste"/>
        <w:rPr>
          <w:b/>
          <w:bCs/>
          <w:sz w:val="24"/>
          <w:szCs w:val="24"/>
        </w:rPr>
      </w:pPr>
    </w:p>
    <w:p w14:paraId="31FBE177" w14:textId="56700778" w:rsidR="00C455E5" w:rsidRPr="00761120" w:rsidRDefault="003529B2" w:rsidP="00C455E5">
      <w:pPr>
        <w:rPr>
          <w:b/>
          <w:bCs/>
          <w:caps/>
          <w:sz w:val="24"/>
          <w:szCs w:val="24"/>
          <w:u w:val="single"/>
        </w:rPr>
      </w:pPr>
      <w:r w:rsidRPr="00761120">
        <w:rPr>
          <w:b/>
          <w:bCs/>
          <w:caps/>
          <w:sz w:val="24"/>
          <w:szCs w:val="24"/>
          <w:u w:val="single"/>
        </w:rPr>
        <w:t xml:space="preserve">Eléments généraux sur la ZNIEFF </w:t>
      </w:r>
    </w:p>
    <w:p w14:paraId="2596C05B" w14:textId="7D46DDDC" w:rsidR="00761120" w:rsidRDefault="00571BD5" w:rsidP="00761120">
      <w:pPr>
        <w:pStyle w:val="Paragraphedeliste"/>
        <w:numPr>
          <w:ilvl w:val="0"/>
          <w:numId w:val="3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Type de </w:t>
      </w:r>
      <w:r w:rsidR="003529B2" w:rsidRPr="003529B2">
        <w:rPr>
          <w:b/>
          <w:bCs/>
          <w:sz w:val="24"/>
          <w:szCs w:val="24"/>
        </w:rPr>
        <w:t xml:space="preserve">ZNIEFF </w:t>
      </w:r>
      <w:r>
        <w:rPr>
          <w:b/>
          <w:bCs/>
          <w:sz w:val="24"/>
          <w:szCs w:val="24"/>
        </w:rPr>
        <w:t xml:space="preserve">envisagée : </w:t>
      </w:r>
      <w:r w:rsidR="003529B2" w:rsidRPr="003529B2">
        <w:rPr>
          <w:b/>
          <w:bCs/>
          <w:sz w:val="24"/>
          <w:szCs w:val="24"/>
        </w:rPr>
        <w:t>type I ou type II</w:t>
      </w:r>
      <w:proofErr w:type="gramStart"/>
      <w:r w:rsidR="003529B2" w:rsidRPr="003529B2">
        <w:rPr>
          <w:b/>
          <w:bCs/>
          <w:sz w:val="24"/>
          <w:szCs w:val="24"/>
        </w:rPr>
        <w:t xml:space="preserve">   </w:t>
      </w:r>
      <w:ins w:id="239" w:author="ORTH Domique" w:date="2024-08-30T11:44:00Z">
        <w:r w:rsidR="00FF3AB1">
          <w:rPr>
            <w:b/>
            <w:bCs/>
            <w:sz w:val="24"/>
            <w:szCs w:val="24"/>
          </w:rPr>
          <w:t>?</w:t>
        </w:r>
        <w:proofErr w:type="gramEnd"/>
        <w:r w:rsidR="00FF3AB1">
          <w:rPr>
            <w:b/>
            <w:bCs/>
            <w:sz w:val="24"/>
            <w:szCs w:val="24"/>
          </w:rPr>
          <w:t xml:space="preserve"> </w:t>
        </w:r>
      </w:ins>
    </w:p>
    <w:p w14:paraId="2CDDA737" w14:textId="42CEBE41" w:rsidR="003529B2" w:rsidRDefault="00761120" w:rsidP="00761120">
      <w:pPr>
        <w:pStyle w:val="Paragraphedeliste"/>
        <w:spacing w:line="240" w:lineRule="auto"/>
        <w:rPr>
          <w:sz w:val="24"/>
          <w:szCs w:val="24"/>
        </w:rPr>
      </w:pPr>
      <w:r w:rsidRPr="00761120">
        <w:rPr>
          <w:sz w:val="24"/>
          <w:szCs w:val="24"/>
        </w:rPr>
        <w:t>Plus d’information sur les ZNIEFF</w:t>
      </w:r>
      <w:r>
        <w:rPr>
          <w:sz w:val="24"/>
          <w:szCs w:val="24"/>
        </w:rPr>
        <w:t xml:space="preserve"> : </w:t>
      </w:r>
      <w:hyperlink r:id="rId8" w:history="1">
        <w:r w:rsidRPr="004E23EF">
          <w:rPr>
            <w:rStyle w:val="Lienhypertexte"/>
            <w:sz w:val="24"/>
            <w:szCs w:val="24"/>
          </w:rPr>
          <w:t>https://www.grand-est.developpement-durable.gouv.fr/les-znieff-zone-naturelle-d-interet-ecologique-a18621.html</w:t>
        </w:r>
      </w:hyperlink>
    </w:p>
    <w:p w14:paraId="2B7F821E" w14:textId="77777777" w:rsidR="00761120" w:rsidRPr="00761120" w:rsidRDefault="00761120" w:rsidP="00761120">
      <w:pPr>
        <w:pStyle w:val="Paragraphedeliste"/>
        <w:spacing w:line="240" w:lineRule="auto"/>
        <w:rPr>
          <w:sz w:val="24"/>
          <w:szCs w:val="24"/>
        </w:rPr>
      </w:pPr>
    </w:p>
    <w:p w14:paraId="19D7E037" w14:textId="0955B2EE" w:rsidR="00070F02" w:rsidRDefault="003529B2" w:rsidP="00070F02">
      <w:pPr>
        <w:pStyle w:val="Paragraphedeliste"/>
        <w:numPr>
          <w:ilvl w:val="0"/>
          <w:numId w:val="3"/>
        </w:numPr>
        <w:spacing w:line="480" w:lineRule="auto"/>
        <w:rPr>
          <w:ins w:id="240" w:author="Raynald Moratin" w:date="2024-08-27T11:46:00Z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Occupation du sol</w:t>
      </w:r>
      <w:ins w:id="241" w:author="Raynald Moratin" w:date="2024-08-27T11:34:00Z">
        <w:r w:rsidR="00B6251C">
          <w:rPr>
            <w:b/>
            <w:bCs/>
            <w:sz w:val="24"/>
            <w:szCs w:val="24"/>
          </w:rPr>
          <w:t xml:space="preserve">, </w:t>
        </w:r>
      </w:ins>
      <w:ins w:id="242" w:author="Aurore ODONAT" w:date="2024-08-27T13:03:00Z">
        <w:r w:rsidR="00BF3ACA">
          <w:rPr>
            <w:b/>
            <w:bCs/>
            <w:sz w:val="24"/>
            <w:szCs w:val="24"/>
          </w:rPr>
          <w:t>t</w:t>
        </w:r>
      </w:ins>
      <w:del w:id="243" w:author="Raynald Moratin" w:date="2024-08-27T11:34:00Z">
        <w:r w:rsidDel="00B6251C">
          <w:rPr>
            <w:b/>
            <w:bCs/>
            <w:sz w:val="24"/>
            <w:szCs w:val="24"/>
          </w:rPr>
          <w:delText xml:space="preserve"> - T</w:delText>
        </w:r>
      </w:del>
      <w:r>
        <w:rPr>
          <w:b/>
          <w:bCs/>
          <w:sz w:val="24"/>
          <w:szCs w:val="24"/>
        </w:rPr>
        <w:t>ype</w:t>
      </w:r>
      <w:ins w:id="244" w:author="Raynald Moratin" w:date="2024-08-27T11:34:00Z">
        <w:r w:rsidR="00B6251C">
          <w:rPr>
            <w:b/>
            <w:bCs/>
            <w:sz w:val="24"/>
            <w:szCs w:val="24"/>
          </w:rPr>
          <w:t>s</w:t>
        </w:r>
      </w:ins>
      <w:r>
        <w:rPr>
          <w:b/>
          <w:bCs/>
          <w:sz w:val="24"/>
          <w:szCs w:val="24"/>
        </w:rPr>
        <w:t xml:space="preserve"> de milieu</w:t>
      </w:r>
      <w:del w:id="245" w:author="Raynald Moratin" w:date="2024-08-27T11:34:00Z">
        <w:r w:rsidDel="00B6251C">
          <w:rPr>
            <w:b/>
            <w:bCs/>
            <w:sz w:val="24"/>
            <w:szCs w:val="24"/>
          </w:rPr>
          <w:delText>(</w:delText>
        </w:r>
      </w:del>
      <w:r>
        <w:rPr>
          <w:b/>
          <w:bCs/>
          <w:sz w:val="24"/>
          <w:szCs w:val="24"/>
        </w:rPr>
        <w:t>x</w:t>
      </w:r>
      <w:del w:id="246" w:author="Raynald Moratin" w:date="2024-08-27T11:34:00Z">
        <w:r w:rsidDel="00B6251C">
          <w:rPr>
            <w:b/>
            <w:bCs/>
            <w:sz w:val="24"/>
            <w:szCs w:val="24"/>
          </w:rPr>
          <w:delText>)</w:delText>
        </w:r>
      </w:del>
      <w:r w:rsidR="00761120">
        <w:rPr>
          <w:b/>
          <w:bCs/>
          <w:sz w:val="24"/>
          <w:szCs w:val="24"/>
        </w:rPr>
        <w:t xml:space="preserve"> : </w:t>
      </w:r>
    </w:p>
    <w:p w14:paraId="64FA905F" w14:textId="7B816F44" w:rsidR="00070F02" w:rsidRPr="00070F02" w:rsidDel="00070F02" w:rsidRDefault="00070F02" w:rsidP="00070F02">
      <w:pPr>
        <w:pStyle w:val="Paragraphedeliste"/>
        <w:numPr>
          <w:ilvl w:val="0"/>
          <w:numId w:val="3"/>
        </w:numPr>
        <w:spacing w:line="480" w:lineRule="auto"/>
        <w:rPr>
          <w:del w:id="247" w:author="Raynald Moratin" w:date="2024-08-27T11:46:00Z"/>
          <w:b/>
          <w:bCs/>
          <w:sz w:val="24"/>
          <w:szCs w:val="24"/>
          <w:rPrChange w:id="248" w:author="Raynald Moratin" w:date="2024-08-27T11:46:00Z">
            <w:rPr>
              <w:del w:id="249" w:author="Raynald Moratin" w:date="2024-08-27T11:46:00Z"/>
            </w:rPr>
          </w:rPrChange>
        </w:rPr>
      </w:pPr>
    </w:p>
    <w:p w14:paraId="7BFFC19B" w14:textId="38DF949A" w:rsidR="00761120" w:rsidRPr="00761120" w:rsidRDefault="003529B2" w:rsidP="00761120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761120">
        <w:rPr>
          <w:b/>
          <w:bCs/>
          <w:sz w:val="24"/>
          <w:szCs w:val="24"/>
        </w:rPr>
        <w:t xml:space="preserve">Enjeux </w:t>
      </w:r>
      <w:ins w:id="250" w:author="Raynald Moratin" w:date="2024-08-27T11:46:00Z">
        <w:r w:rsidR="00070F02">
          <w:rPr>
            <w:b/>
            <w:bCs/>
            <w:sz w:val="24"/>
            <w:szCs w:val="24"/>
          </w:rPr>
          <w:t>et</w:t>
        </w:r>
      </w:ins>
      <w:del w:id="251" w:author="Raynald Moratin" w:date="2024-08-27T11:46:00Z">
        <w:r w:rsidRPr="00761120" w:rsidDel="00070F02">
          <w:rPr>
            <w:b/>
            <w:bCs/>
            <w:sz w:val="24"/>
            <w:szCs w:val="24"/>
          </w:rPr>
          <w:delText>–</w:delText>
        </w:r>
      </w:del>
      <w:r w:rsidRPr="00761120">
        <w:rPr>
          <w:b/>
          <w:bCs/>
          <w:sz w:val="24"/>
          <w:szCs w:val="24"/>
        </w:rPr>
        <w:t xml:space="preserve"> menaces liées à la ZNIEFF proposée</w:t>
      </w:r>
      <w:r w:rsidR="00761120" w:rsidRPr="00761120">
        <w:rPr>
          <w:b/>
          <w:bCs/>
          <w:sz w:val="24"/>
          <w:szCs w:val="24"/>
        </w:rPr>
        <w:t> :</w:t>
      </w:r>
    </w:p>
    <w:p w14:paraId="0C8A3EB7" w14:textId="77777777" w:rsidR="00576380" w:rsidRDefault="00576380" w:rsidP="00576380">
      <w:pPr>
        <w:pStyle w:val="Paragraphedeliste"/>
        <w:rPr>
          <w:ins w:id="252" w:author="ORTH Domique" w:date="2024-08-30T12:11:00Z"/>
          <w:bCs/>
          <w:color w:val="A6A6A6" w:themeColor="background1" w:themeShade="A6"/>
          <w:sz w:val="24"/>
          <w:szCs w:val="24"/>
        </w:rPr>
      </w:pPr>
    </w:p>
    <w:p w14:paraId="184851B2" w14:textId="36F5BE17" w:rsidR="00576380" w:rsidRPr="00FF3AB1" w:rsidRDefault="00576380" w:rsidP="00576380">
      <w:pPr>
        <w:pStyle w:val="Paragraphedeliste"/>
        <w:rPr>
          <w:ins w:id="253" w:author="ORTH Domique" w:date="2024-08-30T12:11:00Z"/>
          <w:bCs/>
          <w:color w:val="A6A6A6" w:themeColor="background1" w:themeShade="A6"/>
          <w:sz w:val="24"/>
          <w:szCs w:val="24"/>
        </w:rPr>
        <w:pPrChange w:id="254" w:author="ORTH Domique" w:date="2024-08-30T12:11:00Z">
          <w:pPr>
            <w:pStyle w:val="Paragraphedeliste"/>
            <w:numPr>
              <w:numId w:val="3"/>
            </w:numPr>
            <w:ind w:hanging="360"/>
          </w:pPr>
        </w:pPrChange>
      </w:pPr>
      <w:ins w:id="255" w:author="ORTH Domique" w:date="2024-08-30T12:11:00Z">
        <w:r w:rsidRPr="00FF3AB1">
          <w:rPr>
            <w:bCs/>
            <w:color w:val="A6A6A6" w:themeColor="background1" w:themeShade="A6"/>
            <w:sz w:val="24"/>
            <w:szCs w:val="24"/>
          </w:rPr>
          <w:t>Rédiger ici votre argumentaire</w:t>
        </w:r>
      </w:ins>
    </w:p>
    <w:p w14:paraId="06339744" w14:textId="6AEFC10D" w:rsidR="00761120" w:rsidDel="00DC0159" w:rsidRDefault="00761120" w:rsidP="003529B2">
      <w:pPr>
        <w:rPr>
          <w:del w:id="256" w:author="ORTH Domique" w:date="2024-08-30T12:11:00Z"/>
          <w:b/>
          <w:bCs/>
          <w:sz w:val="24"/>
          <w:szCs w:val="24"/>
        </w:rPr>
      </w:pPr>
    </w:p>
    <w:p w14:paraId="0ACE0E48" w14:textId="77777777" w:rsidR="00DC0159" w:rsidRDefault="00DC0159" w:rsidP="00761120">
      <w:pPr>
        <w:rPr>
          <w:ins w:id="257" w:author="ORTH Domique" w:date="2024-08-30T14:39:00Z"/>
          <w:b/>
          <w:bCs/>
          <w:sz w:val="24"/>
          <w:szCs w:val="24"/>
        </w:rPr>
      </w:pPr>
    </w:p>
    <w:p w14:paraId="3F11FC2B" w14:textId="72F41BDD" w:rsidR="00761120" w:rsidRPr="00D42EC0" w:rsidDel="00DF2CA4" w:rsidRDefault="00761120" w:rsidP="00761120">
      <w:pPr>
        <w:rPr>
          <w:del w:id="258" w:author="ORTH Domique" w:date="2024-08-30T11:34:00Z"/>
          <w:b/>
          <w:bCs/>
          <w:color w:val="FF0000"/>
          <w:sz w:val="24"/>
          <w:szCs w:val="24"/>
        </w:rPr>
      </w:pPr>
      <w:del w:id="259" w:author="ORTH Domique" w:date="2024-08-30T11:34:00Z">
        <w:r w:rsidRPr="00761120" w:rsidDel="00DF2CA4">
          <w:rPr>
            <w:b/>
            <w:bCs/>
            <w:color w:val="FF0000"/>
            <w:sz w:val="24"/>
            <w:szCs w:val="24"/>
            <w:highlight w:val="yellow"/>
          </w:rPr>
          <w:lastRenderedPageBreak/>
          <w:delText xml:space="preserve">Faire déjà  Renseigner </w:delText>
        </w:r>
        <w:r w:rsidRPr="00D42EC0" w:rsidDel="00DF2CA4">
          <w:rPr>
            <w:b/>
            <w:bCs/>
            <w:color w:val="FF0000"/>
            <w:sz w:val="24"/>
            <w:szCs w:val="24"/>
            <w:highlight w:val="yellow"/>
          </w:rPr>
          <w:delText xml:space="preserve">le tableau descriptif d’une </w:delText>
        </w:r>
        <w:r w:rsidRPr="00761120" w:rsidDel="00DF2CA4">
          <w:rPr>
            <w:b/>
            <w:bCs/>
            <w:color w:val="FF0000"/>
            <w:sz w:val="24"/>
            <w:szCs w:val="24"/>
            <w:highlight w:val="yellow"/>
          </w:rPr>
          <w:delText>ZNIEFF  à partir du tableau de Marine ?</w:delText>
        </w:r>
        <w:r w:rsidDel="00DF2CA4">
          <w:rPr>
            <w:b/>
            <w:bCs/>
            <w:color w:val="FF0000"/>
            <w:sz w:val="24"/>
            <w:szCs w:val="24"/>
          </w:rPr>
          <w:delText xml:space="preserve"> </w:delText>
        </w:r>
        <w:r w:rsidRPr="00D42EC0" w:rsidDel="00DF2CA4">
          <w:rPr>
            <w:b/>
            <w:bCs/>
            <w:color w:val="FF0000"/>
            <w:sz w:val="24"/>
            <w:szCs w:val="24"/>
          </w:rPr>
          <w:delText xml:space="preserve"> </w:delText>
        </w:r>
      </w:del>
    </w:p>
    <w:p w14:paraId="0CF3D757" w14:textId="382CF3CB" w:rsidR="003529B2" w:rsidRPr="003529B2" w:rsidRDefault="003529B2" w:rsidP="003529B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Patrimoine naturel remarquable </w:t>
      </w:r>
    </w:p>
    <w:p w14:paraId="05C771A9" w14:textId="49EF1534" w:rsidR="00070F02" w:rsidRDefault="003529B2" w:rsidP="00070F02">
      <w:pPr>
        <w:pStyle w:val="Paragraphedeliste"/>
        <w:numPr>
          <w:ilvl w:val="0"/>
          <w:numId w:val="3"/>
        </w:numPr>
        <w:rPr>
          <w:ins w:id="260" w:author="ORTH Domique" w:date="2024-08-30T14:37:00Z"/>
          <w:b/>
          <w:bCs/>
          <w:sz w:val="24"/>
          <w:szCs w:val="24"/>
        </w:rPr>
      </w:pPr>
      <w:r w:rsidRPr="009F1E34">
        <w:rPr>
          <w:b/>
          <w:bCs/>
          <w:sz w:val="24"/>
          <w:szCs w:val="24"/>
        </w:rPr>
        <w:t xml:space="preserve">Espèces remarquables identifiées </w:t>
      </w:r>
      <w:ins w:id="261" w:author="ORTH Domique" w:date="2024-08-30T12:14:00Z">
        <w:r w:rsidR="00576380">
          <w:rPr>
            <w:b/>
            <w:bCs/>
            <w:sz w:val="24"/>
            <w:szCs w:val="24"/>
          </w:rPr>
          <w:t xml:space="preserve">(à citer) </w:t>
        </w:r>
      </w:ins>
    </w:p>
    <w:p w14:paraId="740D54F0" w14:textId="77777777" w:rsidR="00DC0159" w:rsidRPr="00DC0159" w:rsidRDefault="00DC0159" w:rsidP="00DC0159">
      <w:pPr>
        <w:pStyle w:val="Paragraphedeliste"/>
        <w:rPr>
          <w:ins w:id="262" w:author="ORTH Domique" w:date="2024-08-30T14:37:00Z"/>
          <w:b/>
          <w:bCs/>
          <w:sz w:val="20"/>
          <w:szCs w:val="20"/>
          <w:rPrChange w:id="263" w:author="ORTH Domique" w:date="2024-08-30T14:38:00Z">
            <w:rPr>
              <w:ins w:id="264" w:author="ORTH Domique" w:date="2024-08-30T14:37:00Z"/>
              <w:b/>
              <w:bCs/>
              <w:sz w:val="24"/>
              <w:szCs w:val="24"/>
            </w:rPr>
          </w:rPrChange>
        </w:rPr>
        <w:pPrChange w:id="265" w:author="ORTH Domique" w:date="2024-08-30T14:37:00Z">
          <w:pPr>
            <w:pStyle w:val="Paragraphedeliste"/>
            <w:numPr>
              <w:numId w:val="3"/>
            </w:numPr>
            <w:ind w:hanging="360"/>
          </w:pPr>
        </w:pPrChange>
      </w:pPr>
    </w:p>
    <w:p w14:paraId="0BA3621D" w14:textId="77777777" w:rsidR="00DC0159" w:rsidRPr="00CD07D8" w:rsidRDefault="00DC0159" w:rsidP="00DC0159">
      <w:pPr>
        <w:pStyle w:val="Paragraphedeliste"/>
        <w:numPr>
          <w:ilvl w:val="0"/>
          <w:numId w:val="10"/>
        </w:numPr>
        <w:rPr>
          <w:ins w:id="266" w:author="ORTH Domique" w:date="2024-08-30T14:37:00Z"/>
          <w:b/>
        </w:rPr>
      </w:pPr>
      <w:ins w:id="267" w:author="ORTH Domique" w:date="2024-08-30T14:37:00Z">
        <w:r w:rsidRPr="00CD07D8">
          <w:rPr>
            <w:b/>
          </w:rPr>
          <w:t>Souhaité</w:t>
        </w:r>
        <w:r>
          <w:rPr>
            <w:b/>
          </w:rPr>
          <w:t xml:space="preserve"> </w:t>
        </w:r>
        <w:r w:rsidRPr="00CD07D8">
          <w:rPr>
            <w:b/>
          </w:rPr>
          <w:t xml:space="preserve">: Fichier informatique avec les données d’espèces remarquables : </w:t>
        </w:r>
      </w:ins>
    </w:p>
    <w:p w14:paraId="15F7B30D" w14:textId="77777777" w:rsidR="00DC0159" w:rsidRPr="00CD07D8" w:rsidRDefault="00DC0159" w:rsidP="00DC0159">
      <w:pPr>
        <w:pStyle w:val="Paragraphedeliste"/>
        <w:numPr>
          <w:ilvl w:val="2"/>
          <w:numId w:val="4"/>
        </w:numPr>
        <w:rPr>
          <w:ins w:id="268" w:author="ORTH Domique" w:date="2024-08-30T14:37:00Z"/>
          <w:bCs/>
          <w:sz w:val="24"/>
          <w:szCs w:val="24"/>
        </w:rPr>
      </w:pPr>
      <w:ins w:id="269" w:author="ORTH Domique" w:date="2024-08-30T14:37:00Z">
        <w:r w:rsidRPr="00CD07D8">
          <w:rPr>
            <w:bCs/>
            <w:sz w:val="24"/>
            <w:szCs w:val="24"/>
          </w:rPr>
          <w:t xml:space="preserve">Soit </w:t>
        </w:r>
        <w:proofErr w:type="gramStart"/>
        <w:r w:rsidRPr="00CD07D8">
          <w:rPr>
            <w:bCs/>
            <w:sz w:val="24"/>
            <w:szCs w:val="24"/>
          </w:rPr>
          <w:t>tableur  format</w:t>
        </w:r>
        <w:proofErr w:type="gramEnd"/>
        <w:r w:rsidRPr="00CD07D8">
          <w:rPr>
            <w:bCs/>
            <w:sz w:val="24"/>
            <w:szCs w:val="24"/>
          </w:rPr>
          <w:t xml:space="preserve"> SINP : </w:t>
        </w:r>
        <w:r>
          <w:fldChar w:fldCharType="begin"/>
        </w:r>
        <w:r>
          <w:instrText xml:space="preserve"> HYPERLINK "https://www.grand-est.developpement-durable.gouv.fr/standard-regional-grand-est-a16320.html" </w:instrText>
        </w:r>
        <w:r>
          <w:fldChar w:fldCharType="separate"/>
        </w:r>
        <w:r w:rsidRPr="005A0BFF">
          <w:rPr>
            <w:rStyle w:val="Lienhypertexte"/>
          </w:rPr>
          <w:t>https://www.grand-est.developpement-durable.gouv.fr/standard-regional-grand-est-a16320.html</w:t>
        </w:r>
        <w:r>
          <w:rPr>
            <w:rStyle w:val="Lienhypertexte"/>
          </w:rPr>
          <w:fldChar w:fldCharType="end"/>
        </w:r>
      </w:ins>
    </w:p>
    <w:p w14:paraId="5A9CBC42" w14:textId="77777777" w:rsidR="00DC0159" w:rsidRDefault="00DC0159" w:rsidP="00DC0159">
      <w:pPr>
        <w:pStyle w:val="Paragraphedeliste"/>
        <w:numPr>
          <w:ilvl w:val="2"/>
          <w:numId w:val="4"/>
        </w:numPr>
        <w:rPr>
          <w:ins w:id="270" w:author="ORTH Domique" w:date="2024-08-30T14:37:00Z"/>
          <w:bCs/>
          <w:sz w:val="24"/>
          <w:szCs w:val="24"/>
        </w:rPr>
      </w:pPr>
      <w:ins w:id="271" w:author="ORTH Domique" w:date="2024-08-30T14:37:00Z">
        <w:r w:rsidRPr="00CD07D8">
          <w:rPr>
            <w:bCs/>
            <w:sz w:val="24"/>
            <w:szCs w:val="24"/>
          </w:rPr>
          <w:t xml:space="preserve">A défaut, informations minimales : nom scientifique de l’espèce, date d’observation, localisation précise (coordonnées), observateur </w:t>
        </w:r>
      </w:ins>
    </w:p>
    <w:p w14:paraId="536C6292" w14:textId="77777777" w:rsidR="00DC0159" w:rsidRPr="00DC0159" w:rsidRDefault="00DC0159" w:rsidP="00DC0159">
      <w:pPr>
        <w:rPr>
          <w:ins w:id="272" w:author="ORTH Domique" w:date="2024-08-30T14:36:00Z"/>
          <w:b/>
          <w:bCs/>
          <w:sz w:val="16"/>
          <w:szCs w:val="16"/>
          <w:rPrChange w:id="273" w:author="ORTH Domique" w:date="2024-08-30T14:37:00Z">
            <w:rPr>
              <w:ins w:id="274" w:author="ORTH Domique" w:date="2024-08-30T14:36:00Z"/>
            </w:rPr>
          </w:rPrChange>
        </w:rPr>
        <w:pPrChange w:id="275" w:author="ORTH Domique" w:date="2024-08-30T14:37:00Z">
          <w:pPr>
            <w:pStyle w:val="Paragraphedeliste"/>
            <w:numPr>
              <w:numId w:val="3"/>
            </w:numPr>
            <w:ind w:hanging="360"/>
          </w:pPr>
        </w:pPrChange>
      </w:pPr>
    </w:p>
    <w:p w14:paraId="3570A7A6" w14:textId="43A58FB9" w:rsidR="00DC0159" w:rsidRPr="006673A6" w:rsidRDefault="00DC0159" w:rsidP="00070F02">
      <w:pPr>
        <w:pStyle w:val="Paragraphedeliste"/>
        <w:numPr>
          <w:ilvl w:val="0"/>
          <w:numId w:val="3"/>
        </w:numPr>
        <w:rPr>
          <w:ins w:id="276" w:author="ORTH Domique" w:date="2024-08-30T14:36:00Z"/>
          <w:b/>
          <w:bCs/>
          <w:sz w:val="24"/>
          <w:szCs w:val="24"/>
          <w:rPrChange w:id="277" w:author="ORTH Domique" w:date="2024-08-30T14:46:00Z">
            <w:rPr>
              <w:ins w:id="278" w:author="ORTH Domique" w:date="2024-08-30T14:36:00Z"/>
              <w:b/>
              <w:bCs/>
              <w:sz w:val="24"/>
              <w:szCs w:val="24"/>
            </w:rPr>
          </w:rPrChange>
        </w:rPr>
      </w:pPr>
      <w:ins w:id="279" w:author="ORTH Domique" w:date="2024-08-30T14:37:00Z">
        <w:r w:rsidRPr="006673A6">
          <w:rPr>
            <w:b/>
            <w:bCs/>
            <w:sz w:val="24"/>
            <w:szCs w:val="24"/>
            <w:rPrChange w:id="280" w:author="ORTH Domique" w:date="2024-08-30T14:46:00Z">
              <w:rPr/>
            </w:rPrChange>
          </w:rPr>
          <w:t>Habitats remarquables identifiés (à citer)</w:t>
        </w:r>
      </w:ins>
    </w:p>
    <w:p w14:paraId="62CC71DB" w14:textId="29ECC5A8" w:rsidR="00576380" w:rsidRPr="00DC0159" w:rsidDel="00DC0159" w:rsidRDefault="00576380" w:rsidP="00DC0159">
      <w:pPr>
        <w:pStyle w:val="Paragraphedeliste"/>
        <w:numPr>
          <w:ilvl w:val="0"/>
          <w:numId w:val="13"/>
        </w:numPr>
        <w:spacing w:after="0"/>
        <w:rPr>
          <w:ins w:id="281" w:author="Raynald Moratin" w:date="2024-08-27T11:39:00Z"/>
          <w:del w:id="282" w:author="ORTH Domique" w:date="2024-08-30T14:36:00Z"/>
          <w:b/>
          <w:bCs/>
          <w:sz w:val="24"/>
          <w:szCs w:val="24"/>
          <w:rPrChange w:id="283" w:author="ORTH Domique" w:date="2024-08-30T14:36:00Z">
            <w:rPr>
              <w:ins w:id="284" w:author="Raynald Moratin" w:date="2024-08-27T11:39:00Z"/>
              <w:del w:id="285" w:author="ORTH Domique" w:date="2024-08-30T14:36:00Z"/>
            </w:rPr>
          </w:rPrChange>
        </w:rPr>
        <w:pPrChange w:id="286" w:author="ORTH Domique" w:date="2024-08-30T14:38:00Z">
          <w:pPr>
            <w:pStyle w:val="Paragraphedeliste"/>
            <w:numPr>
              <w:numId w:val="3"/>
            </w:numPr>
            <w:ind w:hanging="360"/>
          </w:pPr>
        </w:pPrChange>
      </w:pPr>
    </w:p>
    <w:p w14:paraId="08E50FD2" w14:textId="6431B362" w:rsidR="00070F02" w:rsidRPr="00DC0159" w:rsidDel="00070F02" w:rsidRDefault="00070F02" w:rsidP="00DC0159">
      <w:pPr>
        <w:pStyle w:val="Paragraphedeliste"/>
        <w:spacing w:after="0"/>
        <w:rPr>
          <w:del w:id="287" w:author="Raynald Moratin" w:date="2024-08-27T11:39:00Z"/>
          <w:rPrChange w:id="288" w:author="ORTH Domique" w:date="2024-08-30T14:36:00Z">
            <w:rPr>
              <w:del w:id="289" w:author="Raynald Moratin" w:date="2024-08-27T11:39:00Z"/>
            </w:rPr>
          </w:rPrChange>
        </w:rPr>
        <w:pPrChange w:id="290" w:author="ORTH Domique" w:date="2024-08-30T14:38:00Z">
          <w:pPr/>
        </w:pPrChange>
      </w:pPr>
    </w:p>
    <w:p w14:paraId="5E7BE70A" w14:textId="6058A457" w:rsidR="003529B2" w:rsidRPr="00576380" w:rsidDel="00DC0159" w:rsidRDefault="003529B2" w:rsidP="00DC0159">
      <w:pPr>
        <w:pStyle w:val="Paragraphedeliste"/>
        <w:spacing w:after="0"/>
        <w:rPr>
          <w:del w:id="291" w:author="ORTH Domique" w:date="2024-08-30T14:37:00Z"/>
          <w:rPrChange w:id="292" w:author="ORTH Domique" w:date="2024-08-30T12:13:00Z">
            <w:rPr>
              <w:del w:id="293" w:author="ORTH Domique" w:date="2024-08-30T14:37:00Z"/>
            </w:rPr>
          </w:rPrChange>
        </w:rPr>
        <w:pPrChange w:id="294" w:author="ORTH Domique" w:date="2024-08-30T14:38:00Z">
          <w:pPr>
            <w:pStyle w:val="Paragraphedeliste"/>
            <w:numPr>
              <w:numId w:val="3"/>
            </w:numPr>
            <w:ind w:hanging="360"/>
          </w:pPr>
        </w:pPrChange>
      </w:pPr>
      <w:del w:id="295" w:author="ORTH Domique" w:date="2024-08-30T14:37:00Z">
        <w:r w:rsidRPr="00DC0159" w:rsidDel="00DC0159">
          <w:rPr>
            <w:rPrChange w:id="296" w:author="ORTH Domique" w:date="2024-08-30T14:36:00Z">
              <w:rPr/>
            </w:rPrChange>
          </w:rPr>
          <w:delText xml:space="preserve">Habitats remarquables identifiés </w:delText>
        </w:r>
      </w:del>
    </w:p>
    <w:p w14:paraId="5C014136" w14:textId="372F8A90" w:rsidR="00576380" w:rsidRPr="00DC0159" w:rsidRDefault="00576380" w:rsidP="00DC0159">
      <w:pPr>
        <w:spacing w:after="0"/>
        <w:rPr>
          <w:ins w:id="297" w:author="ORTH Domique" w:date="2024-08-30T12:13:00Z"/>
          <w:b/>
          <w:bCs/>
          <w:sz w:val="16"/>
          <w:szCs w:val="16"/>
          <w:rPrChange w:id="298" w:author="ORTH Domique" w:date="2024-08-30T14:38:00Z">
            <w:rPr>
              <w:ins w:id="299" w:author="ORTH Domique" w:date="2024-08-30T12:13:00Z"/>
              <w:b/>
              <w:bCs/>
              <w:sz w:val="24"/>
              <w:szCs w:val="24"/>
            </w:rPr>
          </w:rPrChange>
        </w:rPr>
        <w:pPrChange w:id="300" w:author="ORTH Domique" w:date="2024-08-30T14:38:00Z">
          <w:pPr/>
        </w:pPrChange>
      </w:pPr>
    </w:p>
    <w:p w14:paraId="7255456B" w14:textId="2E20586B" w:rsidR="00576380" w:rsidRDefault="00576380" w:rsidP="00576380">
      <w:pPr>
        <w:pStyle w:val="Paragraphedeliste"/>
        <w:numPr>
          <w:ilvl w:val="0"/>
          <w:numId w:val="11"/>
        </w:numPr>
        <w:rPr>
          <w:ins w:id="301" w:author="ORTH Domique" w:date="2024-08-30T12:13:00Z"/>
          <w:b/>
          <w:bCs/>
          <w:sz w:val="24"/>
          <w:szCs w:val="24"/>
        </w:rPr>
      </w:pPr>
      <w:ins w:id="302" w:author="ORTH Domique" w:date="2024-08-30T12:13:00Z">
        <w:r w:rsidRPr="00A125AE">
          <w:rPr>
            <w:b/>
          </w:rPr>
          <w:t>Souhaité</w:t>
        </w:r>
      </w:ins>
      <w:ins w:id="303" w:author="ORTH Domique" w:date="2024-08-30T14:36:00Z">
        <w:r w:rsidR="00DC0159">
          <w:rPr>
            <w:b/>
          </w:rPr>
          <w:t xml:space="preserve"> : </w:t>
        </w:r>
      </w:ins>
      <w:ins w:id="304" w:author="ORTH Domique" w:date="2024-08-30T12:13:00Z">
        <w:r w:rsidRPr="00CD07D8">
          <w:rPr>
            <w:b/>
          </w:rPr>
          <w:t>carte localisant les habitats (couche SIG si possible ; ou à défaut carte annotée format image)</w:t>
        </w:r>
        <w:r w:rsidRPr="00CD07D8">
          <w:rPr>
            <w:b/>
            <w:bCs/>
            <w:sz w:val="24"/>
            <w:szCs w:val="24"/>
          </w:rPr>
          <w:t xml:space="preserve"> </w:t>
        </w:r>
      </w:ins>
    </w:p>
    <w:p w14:paraId="35E376E7" w14:textId="77777777" w:rsidR="00576380" w:rsidRPr="00576380" w:rsidRDefault="00576380" w:rsidP="00576380">
      <w:pPr>
        <w:rPr>
          <w:ins w:id="305" w:author="ORTH Domique" w:date="2024-08-30T12:13:00Z"/>
          <w:b/>
          <w:bCs/>
          <w:sz w:val="24"/>
          <w:szCs w:val="24"/>
          <w:rPrChange w:id="306" w:author="ORTH Domique" w:date="2024-08-30T12:13:00Z">
            <w:rPr>
              <w:ins w:id="307" w:author="ORTH Domique" w:date="2024-08-30T12:13:00Z"/>
            </w:rPr>
          </w:rPrChange>
        </w:rPr>
        <w:pPrChange w:id="308" w:author="ORTH Domique" w:date="2024-08-30T12:13:00Z">
          <w:pPr>
            <w:pStyle w:val="Paragraphedeliste"/>
            <w:numPr>
              <w:numId w:val="3"/>
            </w:numPr>
            <w:ind w:hanging="360"/>
          </w:pPr>
        </w:pPrChange>
      </w:pPr>
    </w:p>
    <w:p w14:paraId="77853F2C" w14:textId="00AA30BC" w:rsidR="009F1E34" w:rsidRPr="00BC2006" w:rsidDel="00070F02" w:rsidRDefault="003529B2" w:rsidP="00DC0159">
      <w:pPr>
        <w:pStyle w:val="Paragraphedeliste"/>
        <w:rPr>
          <w:del w:id="309" w:author="Raynald Moratin" w:date="2024-08-27T11:46:00Z"/>
          <w:b/>
          <w:bCs/>
          <w:sz w:val="24"/>
          <w:szCs w:val="24"/>
          <w:u w:val="single"/>
          <w:rPrChange w:id="310" w:author="Aurore ODONAT" w:date="2024-08-27T13:10:00Z">
            <w:rPr>
              <w:del w:id="311" w:author="Raynald Moratin" w:date="2024-08-27T11:46:00Z"/>
            </w:rPr>
          </w:rPrChange>
        </w:rPr>
        <w:pPrChange w:id="312" w:author="ORTH Domique" w:date="2024-08-30T14:38:00Z">
          <w:pPr/>
        </w:pPrChange>
      </w:pPr>
      <w:del w:id="313" w:author="Raynald Moratin" w:date="2024-08-27T11:46:00Z">
        <w:r w:rsidRPr="00BC2006" w:rsidDel="00070F02">
          <w:rPr>
            <w:b/>
            <w:bCs/>
            <w:color w:val="FF0000"/>
            <w:sz w:val="24"/>
            <w:szCs w:val="24"/>
            <w:u w:val="single"/>
            <w:rPrChange w:id="314" w:author="Aurore ODONAT" w:date="2024-08-27T13:10:00Z">
              <w:rPr/>
            </w:rPrChange>
          </w:rPr>
          <w:delText xml:space="preserve">Fournir </w:delText>
        </w:r>
        <w:r w:rsidR="009F1E34" w:rsidRPr="00BC2006" w:rsidDel="00070F02">
          <w:rPr>
            <w:b/>
            <w:bCs/>
            <w:color w:val="FF0000"/>
            <w:sz w:val="24"/>
            <w:szCs w:val="24"/>
            <w:u w:val="single"/>
            <w:rPrChange w:id="315" w:author="Aurore ODONAT" w:date="2024-08-27T13:10:00Z">
              <w:rPr/>
            </w:rPrChange>
          </w:rPr>
          <w:delText>les inventaires à disposition</w:delText>
        </w:r>
        <w:r w:rsidR="006358D4" w:rsidRPr="00BC2006" w:rsidDel="00070F02">
          <w:rPr>
            <w:b/>
            <w:bCs/>
            <w:color w:val="FF0000"/>
            <w:sz w:val="24"/>
            <w:szCs w:val="24"/>
            <w:u w:val="single"/>
            <w:rPrChange w:id="316" w:author="Aurore ODONAT" w:date="2024-08-27T13:10:00Z">
              <w:rPr/>
            </w:rPrChange>
          </w:rPr>
          <w:delText xml:space="preserve"> – localisation précise des données exigées</w:delText>
        </w:r>
      </w:del>
    </w:p>
    <w:p w14:paraId="71B80376" w14:textId="57EDA8A9" w:rsidR="00571BD5" w:rsidRPr="005E4A2C" w:rsidDel="00070F02" w:rsidRDefault="00571BD5" w:rsidP="00DC0159">
      <w:pPr>
        <w:pStyle w:val="Paragraphedeliste"/>
        <w:rPr>
          <w:del w:id="317" w:author="Raynald Moratin" w:date="2024-08-27T11:43:00Z"/>
        </w:rPr>
        <w:pPrChange w:id="318" w:author="ORTH Domique" w:date="2024-08-30T14:38:00Z">
          <w:pPr>
            <w:pStyle w:val="Paragraphedeliste"/>
            <w:numPr>
              <w:numId w:val="6"/>
            </w:numPr>
            <w:ind w:left="780" w:hanging="360"/>
          </w:pPr>
        </w:pPrChange>
      </w:pPr>
      <w:del w:id="319" w:author="Raynald Moratin" w:date="2024-08-27T11:43:00Z">
        <w:r w:rsidRPr="005E4A2C" w:rsidDel="00070F02">
          <w:delText xml:space="preserve">Fichier informatique avec les données </w:delText>
        </w:r>
      </w:del>
    </w:p>
    <w:p w14:paraId="5836328C" w14:textId="50855BC3" w:rsidR="005E4A2C" w:rsidRPr="005E4A2C" w:rsidDel="00070F02" w:rsidRDefault="00571BD5" w:rsidP="00DC0159">
      <w:pPr>
        <w:pStyle w:val="Paragraphedeliste"/>
        <w:rPr>
          <w:del w:id="320" w:author="Raynald Moratin" w:date="2024-08-27T11:43:00Z"/>
        </w:rPr>
        <w:pPrChange w:id="321" w:author="ORTH Domique" w:date="2024-08-30T14:38:00Z">
          <w:pPr>
            <w:pStyle w:val="Paragraphedeliste"/>
            <w:numPr>
              <w:ilvl w:val="1"/>
              <w:numId w:val="4"/>
            </w:numPr>
            <w:ind w:left="1500" w:hanging="360"/>
          </w:pPr>
        </w:pPrChange>
      </w:pPr>
      <w:del w:id="322" w:author="Raynald Moratin" w:date="2024-08-27T11:43:00Z">
        <w:r w:rsidRPr="005E4A2C" w:rsidDel="00070F02">
          <w:delText>T</w:delText>
        </w:r>
        <w:r w:rsidR="009F1E34" w:rsidRPr="005E4A2C" w:rsidDel="00070F02">
          <w:delText>able</w:delText>
        </w:r>
        <w:r w:rsidRPr="005E4A2C" w:rsidDel="00070F02">
          <w:delText xml:space="preserve">ur </w:delText>
        </w:r>
        <w:r w:rsidR="009F1E34" w:rsidRPr="005E4A2C" w:rsidDel="00070F02">
          <w:delText xml:space="preserve"> format SINP</w:delText>
        </w:r>
        <w:r w:rsidR="005E4A2C" w:rsidRPr="005E4A2C" w:rsidDel="00070F02">
          <w:delText xml:space="preserve"> : </w:delText>
        </w:r>
        <w:r w:rsidR="003F128B" w:rsidDel="00070F02">
          <w:fldChar w:fldCharType="begin"/>
        </w:r>
        <w:r w:rsidR="003F128B" w:rsidDel="00070F02">
          <w:delInstrText xml:space="preserve"> HYPERLINK "https://www.grand-est.developpement-durable.gouv.fr/standard-regional-grand-est-a16320.html" </w:delInstrText>
        </w:r>
        <w:r w:rsidR="003F128B" w:rsidDel="00070F02">
          <w:fldChar w:fldCharType="separate"/>
        </w:r>
        <w:r w:rsidR="005E4A2C" w:rsidRPr="004E23EF" w:rsidDel="00070F02">
          <w:rPr>
            <w:rStyle w:val="Lienhypertexte"/>
          </w:rPr>
          <w:delText>https://www.grand-est.developpement-durable.gouv.fr/standard-regional-grand-est-a16320.html</w:delText>
        </w:r>
        <w:r w:rsidR="003F128B" w:rsidDel="00070F02">
          <w:rPr>
            <w:rStyle w:val="Lienhypertexte"/>
          </w:rPr>
          <w:fldChar w:fldCharType="end"/>
        </w:r>
      </w:del>
    </w:p>
    <w:p w14:paraId="5D2C45BF" w14:textId="2DF7C96C" w:rsidR="00571BD5" w:rsidRPr="005E4A2C" w:rsidDel="00070F02" w:rsidRDefault="005E4A2C" w:rsidP="00DC0159">
      <w:pPr>
        <w:pStyle w:val="Paragraphedeliste"/>
        <w:rPr>
          <w:del w:id="323" w:author="Raynald Moratin" w:date="2024-08-27T11:43:00Z"/>
        </w:rPr>
        <w:pPrChange w:id="324" w:author="ORTH Domique" w:date="2024-08-30T14:38:00Z">
          <w:pPr>
            <w:pStyle w:val="Paragraphedeliste"/>
            <w:numPr>
              <w:ilvl w:val="1"/>
              <w:numId w:val="4"/>
            </w:numPr>
            <w:ind w:left="1500" w:hanging="360"/>
          </w:pPr>
        </w:pPrChange>
      </w:pPr>
      <w:del w:id="325" w:author="Raynald Moratin" w:date="2024-08-27T11:43:00Z">
        <w:r w:rsidRPr="005E4A2C" w:rsidDel="00070F02">
          <w:delText xml:space="preserve">A défaut, informations minimales : </w:delText>
        </w:r>
        <w:r w:rsidR="00571BD5" w:rsidRPr="005E4A2C" w:rsidDel="00070F02">
          <w:delText xml:space="preserve">nom </w:delText>
        </w:r>
        <w:r w:rsidRPr="005E4A2C" w:rsidDel="00070F02">
          <w:delText xml:space="preserve">scientifique </w:delText>
        </w:r>
        <w:r w:rsidR="00571BD5" w:rsidRPr="005E4A2C" w:rsidDel="00070F02">
          <w:delText xml:space="preserve">de l’espèce, date </w:delText>
        </w:r>
        <w:r w:rsidRPr="005E4A2C" w:rsidDel="00070F02">
          <w:delText>d’</w:delText>
        </w:r>
        <w:r w:rsidR="00571BD5" w:rsidRPr="005E4A2C" w:rsidDel="00070F02">
          <w:delText>observation, localisation précise</w:delText>
        </w:r>
        <w:r w:rsidRPr="005E4A2C" w:rsidDel="00070F02">
          <w:delText xml:space="preserve"> (coordonnées)</w:delText>
        </w:r>
        <w:r w:rsidR="00571BD5" w:rsidRPr="005E4A2C" w:rsidDel="00070F02">
          <w:delText xml:space="preserve">, </w:delText>
        </w:r>
        <w:r w:rsidR="006358D4" w:rsidRPr="005E4A2C" w:rsidDel="00070F02">
          <w:delText xml:space="preserve">observateur </w:delText>
        </w:r>
      </w:del>
    </w:p>
    <w:p w14:paraId="7CA5908E" w14:textId="1C1C474F" w:rsidR="005E4A2C" w:rsidRPr="00571BD5" w:rsidDel="00070F02" w:rsidRDefault="005E4A2C" w:rsidP="00DC0159">
      <w:pPr>
        <w:pStyle w:val="Paragraphedeliste"/>
        <w:rPr>
          <w:del w:id="326" w:author="Raynald Moratin" w:date="2024-08-27T11:46:00Z"/>
        </w:rPr>
        <w:pPrChange w:id="327" w:author="ORTH Domique" w:date="2024-08-30T14:38:00Z">
          <w:pPr>
            <w:pStyle w:val="Paragraphedeliste"/>
            <w:ind w:left="1500"/>
          </w:pPr>
        </w:pPrChange>
      </w:pPr>
    </w:p>
    <w:p w14:paraId="554E9126" w14:textId="61A51A2C" w:rsidR="003529B2" w:rsidRPr="005E4A2C" w:rsidDel="00070F02" w:rsidRDefault="009F1E34" w:rsidP="00DC0159">
      <w:pPr>
        <w:pStyle w:val="Paragraphedeliste"/>
        <w:rPr>
          <w:del w:id="328" w:author="Raynald Moratin" w:date="2024-08-27T11:44:00Z"/>
        </w:rPr>
        <w:pPrChange w:id="329" w:author="ORTH Domique" w:date="2024-08-30T14:38:00Z">
          <w:pPr>
            <w:pStyle w:val="Paragraphedeliste"/>
            <w:numPr>
              <w:numId w:val="6"/>
            </w:numPr>
            <w:ind w:left="780" w:hanging="360"/>
          </w:pPr>
        </w:pPrChange>
      </w:pPr>
      <w:del w:id="330" w:author="Raynald Moratin" w:date="2024-08-27T11:44:00Z">
        <w:r w:rsidRPr="005E4A2C" w:rsidDel="00070F02">
          <w:delText xml:space="preserve">Documents, rapports établis sur la ZNIEFF proposée </w:delText>
        </w:r>
      </w:del>
    </w:p>
    <w:p w14:paraId="3FE54902" w14:textId="03E85F38" w:rsidR="008821A4" w:rsidDel="00070F02" w:rsidRDefault="008821A4" w:rsidP="00DC0159">
      <w:pPr>
        <w:pStyle w:val="Paragraphedeliste"/>
        <w:rPr>
          <w:del w:id="331" w:author="Raynald Moratin" w:date="2024-08-27T11:46:00Z"/>
        </w:rPr>
        <w:pPrChange w:id="332" w:author="ORTH Domique" w:date="2024-08-30T14:38:00Z">
          <w:pPr/>
        </w:pPrChange>
      </w:pPr>
    </w:p>
    <w:p w14:paraId="262547E5" w14:textId="0499AB32" w:rsidR="00F1073D" w:rsidDel="00070F02" w:rsidRDefault="00F1073D" w:rsidP="00DC0159">
      <w:pPr>
        <w:pStyle w:val="Paragraphedeliste"/>
        <w:rPr>
          <w:del w:id="333" w:author="Raynald Moratin" w:date="2024-08-27T11:46:00Z"/>
        </w:rPr>
        <w:pPrChange w:id="334" w:author="ORTH Domique" w:date="2024-08-30T14:38:00Z">
          <w:pPr>
            <w:pStyle w:val="Titre1"/>
          </w:pPr>
        </w:pPrChange>
      </w:pPr>
    </w:p>
    <w:p w14:paraId="6CE94696" w14:textId="16494FB5" w:rsidR="00F1073D" w:rsidDel="00070F02" w:rsidRDefault="00F1073D" w:rsidP="00DC0159">
      <w:pPr>
        <w:pStyle w:val="Paragraphedeliste"/>
        <w:rPr>
          <w:del w:id="335" w:author="Raynald Moratin" w:date="2024-08-27T11:46:00Z"/>
        </w:rPr>
        <w:pPrChange w:id="336" w:author="ORTH Domique" w:date="2024-08-30T14:38:00Z">
          <w:pPr/>
        </w:pPrChange>
      </w:pPr>
    </w:p>
    <w:p w14:paraId="6339D141" w14:textId="45469C83" w:rsidR="006A108B" w:rsidRPr="00D70681" w:rsidDel="00070F02" w:rsidRDefault="00524E47" w:rsidP="00DC0159">
      <w:pPr>
        <w:pStyle w:val="Paragraphedeliste"/>
        <w:rPr>
          <w:del w:id="337" w:author="Raynald Moratin" w:date="2024-08-27T11:46:00Z"/>
          <w:moveFrom w:id="338" w:author="Raynald Moratin" w:date="2024-08-27T11:39:00Z"/>
        </w:rPr>
        <w:pPrChange w:id="339" w:author="ORTH Domique" w:date="2024-08-30T14:38:00Z">
          <w:pPr/>
        </w:pPrChange>
      </w:pPr>
      <w:moveFromRangeStart w:id="340" w:author="Raynald Moratin" w:date="2024-08-27T11:39:00Z" w:name="move175651203"/>
      <w:moveFrom w:id="341" w:author="Raynald Moratin" w:date="2024-08-27T11:39:00Z">
        <w:del w:id="342" w:author="Raynald Moratin" w:date="2024-08-27T11:46:00Z">
          <w:r w:rsidRPr="00D70681" w:rsidDel="00070F02">
            <w:delText>Envoi de la demande </w:delText>
          </w:r>
          <w:r w:rsidR="009A4713" w:rsidRPr="00D70681" w:rsidDel="00070F02">
            <w:delText xml:space="preserve">et des documents supports </w:delText>
          </w:r>
          <w:r w:rsidRPr="00D70681" w:rsidDel="00070F02">
            <w:delText xml:space="preserve">: </w:delText>
          </w:r>
        </w:del>
      </w:moveFrom>
    </w:p>
    <w:p w14:paraId="6396DD51" w14:textId="5E9FB0F9" w:rsidR="006A108B" w:rsidRPr="00D70681" w:rsidDel="00070F02" w:rsidRDefault="00C60DF2" w:rsidP="00DC0159">
      <w:pPr>
        <w:pStyle w:val="Paragraphedeliste"/>
        <w:rPr>
          <w:del w:id="343" w:author="Raynald Moratin" w:date="2024-08-27T11:46:00Z"/>
          <w:moveFrom w:id="344" w:author="Raynald Moratin" w:date="2024-08-27T11:39:00Z"/>
        </w:rPr>
        <w:pPrChange w:id="345" w:author="ORTH Domique" w:date="2024-08-30T14:38:00Z">
          <w:pPr/>
        </w:pPrChange>
      </w:pPr>
      <w:moveFrom w:id="346" w:author="Raynald Moratin" w:date="2024-08-27T11:39:00Z">
        <w:del w:id="347" w:author="Raynald Moratin" w:date="2024-08-27T11:46:00Z">
          <w:r w:rsidRPr="00D70681" w:rsidDel="00070F02">
            <w:delText xml:space="preserve">DREAL </w:delText>
          </w:r>
          <w:r w:rsidR="006A108B" w:rsidRPr="00D70681" w:rsidDel="00070F02">
            <w:delText xml:space="preserve">Grand Est : </w:delText>
          </w:r>
          <w:r w:rsidR="003F128B" w:rsidDel="00070F02">
            <w:fldChar w:fldCharType="begin"/>
          </w:r>
          <w:r w:rsidR="003F128B" w:rsidDel="00070F02">
            <w:delInstrText xml:space="preserve"> HYPERLINK "mailto:sebp.dreal-grand-est@developpement-durable.gouv.fr" </w:delInstrText>
          </w:r>
          <w:r w:rsidR="003F128B" w:rsidDel="00070F02">
            <w:fldChar w:fldCharType="separate"/>
          </w:r>
          <w:r w:rsidR="00727507" w:rsidRPr="00D70681" w:rsidDel="00070F02">
            <w:rPr>
              <w:rStyle w:val="Lienhypertexte"/>
              <w:sz w:val="24"/>
              <w:szCs w:val="24"/>
            </w:rPr>
            <w:delText>sebp.dreal-grand-est@developpement-durable.gouv.fr</w:delText>
          </w:r>
          <w:r w:rsidR="003F128B" w:rsidDel="00070F02">
            <w:rPr>
              <w:rStyle w:val="Lienhypertexte"/>
              <w:sz w:val="24"/>
              <w:szCs w:val="24"/>
            </w:rPr>
            <w:fldChar w:fldCharType="end"/>
          </w:r>
        </w:del>
      </w:moveFrom>
    </w:p>
    <w:p w14:paraId="16FBB8E4" w14:textId="4EFFCD59" w:rsidR="00524E47" w:rsidRPr="00D70681" w:rsidDel="00070F02" w:rsidRDefault="006A108B" w:rsidP="00DC0159">
      <w:pPr>
        <w:pStyle w:val="Paragraphedeliste"/>
        <w:rPr>
          <w:del w:id="348" w:author="Raynald Moratin" w:date="2024-08-27T11:46:00Z"/>
          <w:moveFrom w:id="349" w:author="Raynald Moratin" w:date="2024-08-27T11:39:00Z"/>
        </w:rPr>
        <w:pPrChange w:id="350" w:author="ORTH Domique" w:date="2024-08-30T14:38:00Z">
          <w:pPr/>
        </w:pPrChange>
      </w:pPr>
      <w:moveFrom w:id="351" w:author="Raynald Moratin" w:date="2024-08-27T11:39:00Z">
        <w:del w:id="352" w:author="Raynald Moratin" w:date="2024-08-27T11:46:00Z">
          <w:r w:rsidRPr="00D70681" w:rsidDel="00070F02">
            <w:delText xml:space="preserve">Secrétariat scientifique et technique des ZNIEFF  en Grand Est : </w:delText>
          </w:r>
          <w:r w:rsidR="00727507" w:rsidRPr="00D70681" w:rsidDel="00070F02">
            <w:rPr>
              <w:highlight w:val="yellow"/>
            </w:rPr>
            <w:delText>à mettre ???</w:delText>
          </w:r>
        </w:del>
      </w:moveFrom>
    </w:p>
    <w:moveFromRangeEnd w:id="340"/>
    <w:p w14:paraId="3D1F3E45" w14:textId="77777777" w:rsidR="00524E47" w:rsidRPr="00524E47" w:rsidRDefault="00524E47" w:rsidP="00DC0159">
      <w:pPr>
        <w:pStyle w:val="Paragraphedeliste"/>
        <w:pPrChange w:id="353" w:author="ORTH Domique" w:date="2024-08-30T14:38:00Z">
          <w:pPr/>
        </w:pPrChange>
      </w:pPr>
    </w:p>
    <w:sectPr w:rsidR="00524E47" w:rsidRPr="00524E47" w:rsidSect="008E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895"/>
    <w:multiLevelType w:val="hybridMultilevel"/>
    <w:tmpl w:val="BE429A1A"/>
    <w:lvl w:ilvl="0" w:tplc="FB6CEE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1C73"/>
    <w:multiLevelType w:val="hybridMultilevel"/>
    <w:tmpl w:val="3B12A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C8E"/>
    <w:multiLevelType w:val="hybridMultilevel"/>
    <w:tmpl w:val="39FCE3A8"/>
    <w:lvl w:ilvl="0" w:tplc="999A1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4755"/>
    <w:multiLevelType w:val="hybridMultilevel"/>
    <w:tmpl w:val="84866B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04647"/>
    <w:multiLevelType w:val="hybridMultilevel"/>
    <w:tmpl w:val="23606BA6"/>
    <w:lvl w:ilvl="0" w:tplc="EB0E3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3170"/>
    <w:multiLevelType w:val="hybridMultilevel"/>
    <w:tmpl w:val="7AF6A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039D"/>
    <w:multiLevelType w:val="hybridMultilevel"/>
    <w:tmpl w:val="3EDE4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D3B0F"/>
    <w:multiLevelType w:val="hybridMultilevel"/>
    <w:tmpl w:val="CD1C4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41028"/>
    <w:multiLevelType w:val="hybridMultilevel"/>
    <w:tmpl w:val="21B6BD06"/>
    <w:lvl w:ilvl="0" w:tplc="1D1E4DA8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3187D56"/>
    <w:multiLevelType w:val="hybridMultilevel"/>
    <w:tmpl w:val="42FAE22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A401730"/>
    <w:multiLevelType w:val="hybridMultilevel"/>
    <w:tmpl w:val="5D7A80A0"/>
    <w:lvl w:ilvl="0" w:tplc="FB6CEE4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1686EF1"/>
    <w:multiLevelType w:val="hybridMultilevel"/>
    <w:tmpl w:val="C67AB1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86385"/>
    <w:multiLevelType w:val="hybridMultilevel"/>
    <w:tmpl w:val="3EBC29D2"/>
    <w:lvl w:ilvl="0" w:tplc="FB6CEE44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rore ODONAT">
    <w15:presenceInfo w15:providerId="Windows Live" w15:userId="94f95c332ea7f595"/>
  </w15:person>
  <w15:person w15:author="Raynald Moratin">
    <w15:presenceInfo w15:providerId="None" w15:userId="Raynald Moratin"/>
  </w15:person>
  <w15:person w15:author="ORTH Domique">
    <w15:presenceInfo w15:providerId="AD" w15:userId="S-1-5-21-4293600815-1317361961-366545216-5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47"/>
    <w:rsid w:val="00070F02"/>
    <w:rsid w:val="000C1973"/>
    <w:rsid w:val="001B6F11"/>
    <w:rsid w:val="002A7338"/>
    <w:rsid w:val="002B2AE5"/>
    <w:rsid w:val="002B68D1"/>
    <w:rsid w:val="003529B2"/>
    <w:rsid w:val="003F128B"/>
    <w:rsid w:val="004E69BB"/>
    <w:rsid w:val="00524E47"/>
    <w:rsid w:val="00571BD5"/>
    <w:rsid w:val="00576380"/>
    <w:rsid w:val="005E4A2C"/>
    <w:rsid w:val="006358D4"/>
    <w:rsid w:val="00660954"/>
    <w:rsid w:val="006673A6"/>
    <w:rsid w:val="006A108B"/>
    <w:rsid w:val="0070279F"/>
    <w:rsid w:val="00727507"/>
    <w:rsid w:val="0073720F"/>
    <w:rsid w:val="00761120"/>
    <w:rsid w:val="008821A4"/>
    <w:rsid w:val="008E7F25"/>
    <w:rsid w:val="008F7877"/>
    <w:rsid w:val="009A4713"/>
    <w:rsid w:val="009F1E34"/>
    <w:rsid w:val="00A53E9F"/>
    <w:rsid w:val="00B21742"/>
    <w:rsid w:val="00B6251C"/>
    <w:rsid w:val="00BC2006"/>
    <w:rsid w:val="00BF3ACA"/>
    <w:rsid w:val="00C455E5"/>
    <w:rsid w:val="00C60DF2"/>
    <w:rsid w:val="00D42EC0"/>
    <w:rsid w:val="00D70681"/>
    <w:rsid w:val="00DC0159"/>
    <w:rsid w:val="00DF2CA4"/>
    <w:rsid w:val="00DF6227"/>
    <w:rsid w:val="00EC4CF3"/>
    <w:rsid w:val="00F1073D"/>
    <w:rsid w:val="00F45482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CA41"/>
  <w15:chartTrackingRefBased/>
  <w15:docId w15:val="{B4DE6702-F486-414D-BD6B-171C5B98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25"/>
  </w:style>
  <w:style w:type="paragraph" w:styleId="Titre1">
    <w:name w:val="heading 1"/>
    <w:basedOn w:val="Normal"/>
    <w:next w:val="Normal"/>
    <w:link w:val="Titre1Car"/>
    <w:uiPriority w:val="9"/>
    <w:qFormat/>
    <w:rsid w:val="00727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7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750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275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6112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nd-est.developpement-durable.gouv.fr/les-znieff-zone-naturelle-d-interet-ecologique-a1862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CFE2-7574-47AD-B133-7AFAE316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 Domique</dc:creator>
  <cp:keywords/>
  <dc:description/>
  <cp:lastModifiedBy>ORTH Domique</cp:lastModifiedBy>
  <cp:revision>6</cp:revision>
  <cp:lastPrinted>2024-08-30T12:45:00Z</cp:lastPrinted>
  <dcterms:created xsi:type="dcterms:W3CDTF">2024-08-30T12:40:00Z</dcterms:created>
  <dcterms:modified xsi:type="dcterms:W3CDTF">2024-08-30T12:46:00Z</dcterms:modified>
</cp:coreProperties>
</file>