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3DD4" w14:textId="13CE55A5" w:rsidR="0073720F" w:rsidRDefault="006A108B" w:rsidP="006A108B">
      <w:pPr>
        <w:rPr>
          <w:b/>
          <w:bCs/>
        </w:rPr>
      </w:pPr>
      <w:r w:rsidRPr="006A108B">
        <w:rPr>
          <w:b/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EB38D3" wp14:editId="6839B55A">
                <wp:simplePos x="0" y="0"/>
                <wp:positionH relativeFrom="column">
                  <wp:posOffset>4634230</wp:posOffset>
                </wp:positionH>
                <wp:positionV relativeFrom="paragraph">
                  <wp:posOffset>0</wp:posOffset>
                </wp:positionV>
                <wp:extent cx="1390650" cy="8572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C346C" w14:textId="3582AD4C" w:rsidR="006A108B" w:rsidRDefault="006A108B">
                            <w:r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13EFAF2" wp14:editId="182E1AEA">
                                  <wp:extent cx="1209675" cy="764006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845" cy="7761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B38D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4.9pt;margin-top:0;width:109.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" stroked="f">
                <v:textbox>
                  <w:txbxContent>
                    <w:p w14:paraId="7A4C346C" w14:textId="3582AD4C" w:rsidR="006A108B" w:rsidRDefault="006A108B">
                      <w:r>
                        <w:rPr>
                          <w:b/>
                          <w:bCs/>
                          <w:noProof/>
                          <w:lang w:eastAsia="fr-FR"/>
                        </w:rPr>
                        <w:drawing>
                          <wp:inline distT="0" distB="0" distL="0" distR="0" wp14:anchorId="713EFAF2" wp14:editId="182E1AEA">
                            <wp:extent cx="1209675" cy="764006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845" cy="7761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7877">
        <w:rPr>
          <w:b/>
          <w:bCs/>
          <w:noProof/>
          <w:lang w:eastAsia="fr-FR"/>
        </w:rPr>
        <w:drawing>
          <wp:inline distT="0" distB="0" distL="0" distR="0" wp14:anchorId="1383EBE8" wp14:editId="6DB8559C">
            <wp:extent cx="1704975" cy="8203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532" cy="8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20F">
        <w:rPr>
          <w:b/>
          <w:bCs/>
        </w:rPr>
        <w:t xml:space="preserve">                       </w:t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26B9A50C" wp14:editId="3AFD7DF3">
                <wp:extent cx="304800" cy="304800"/>
                <wp:effectExtent l="0" t="0" r="0" b="0"/>
                <wp:docPr id="1" name="AutoShape 1" descr="ZNIEFF – GEP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03751D" id="AutoShape 1" o:spid="_x0000_s1026" alt="ZNIEFF – GEPM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msRAuAQIAAN0DAAAOAAAAAAAAAAAAAAAA&#10;AC4CAABkcnMvZTJvRG9jLnhtbFBLAQItABQABgAIAAAAIQBMoOks2AAAAAMBAAAPAAAAAAAAAAAA&#10;AAAAAFsEAABkcnMvZG93bnJldi54bWxQSwUGAAAAAAQABADzAAAAYAUAAAAA&#10;" filled="f" stroked="f">
                <o:lock v:ext="edit" aspectratio="t"/>
                <w10:anchorlock/>
              </v:rect>
            </w:pict>
          </mc:Fallback>
        </mc:AlternateContent>
      </w:r>
    </w:p>
    <w:p w14:paraId="2D49D91F" w14:textId="77777777" w:rsidR="000553B2" w:rsidRDefault="000553B2" w:rsidP="0073720F">
      <w:pPr>
        <w:jc w:val="center"/>
        <w:rPr>
          <w:b/>
          <w:bCs/>
          <w:sz w:val="32"/>
          <w:szCs w:val="32"/>
          <w:u w:val="single"/>
        </w:rPr>
      </w:pPr>
    </w:p>
    <w:p w14:paraId="2865FA9B" w14:textId="43A3C340" w:rsidR="00524E47" w:rsidRPr="008F7877" w:rsidRDefault="00524E47" w:rsidP="0073720F">
      <w:pPr>
        <w:jc w:val="center"/>
        <w:rPr>
          <w:b/>
          <w:bCs/>
          <w:sz w:val="32"/>
          <w:szCs w:val="32"/>
          <w:u w:val="single"/>
        </w:rPr>
      </w:pPr>
      <w:del w:id="0" w:author="ORTH Domique" w:date="2024-08-30T14:51:00Z">
        <w:r w:rsidRPr="008F7877" w:rsidDel="0053474A">
          <w:rPr>
            <w:b/>
            <w:bCs/>
            <w:sz w:val="32"/>
            <w:szCs w:val="32"/>
            <w:u w:val="single"/>
          </w:rPr>
          <w:delText xml:space="preserve">Demande </w:delText>
        </w:r>
      </w:del>
      <w:ins w:id="1" w:author="ORTH Domique" w:date="2024-08-30T14:51:00Z">
        <w:r w:rsidR="0053474A">
          <w:rPr>
            <w:b/>
            <w:bCs/>
            <w:sz w:val="32"/>
            <w:szCs w:val="32"/>
            <w:u w:val="single"/>
          </w:rPr>
          <w:t>Proposition</w:t>
        </w:r>
        <w:r w:rsidR="0053474A" w:rsidRPr="008F7877">
          <w:rPr>
            <w:b/>
            <w:bCs/>
            <w:sz w:val="32"/>
            <w:szCs w:val="32"/>
            <w:u w:val="single"/>
          </w:rPr>
          <w:t xml:space="preserve"> </w:t>
        </w:r>
      </w:ins>
      <w:r w:rsidRPr="008F7877">
        <w:rPr>
          <w:b/>
          <w:bCs/>
          <w:sz w:val="32"/>
          <w:szCs w:val="32"/>
          <w:u w:val="single"/>
        </w:rPr>
        <w:t>de révision d’une  ZNIEFF</w:t>
      </w:r>
      <w:r w:rsidR="000553B2">
        <w:rPr>
          <w:b/>
          <w:bCs/>
          <w:sz w:val="32"/>
          <w:szCs w:val="32"/>
          <w:u w:val="single"/>
        </w:rPr>
        <w:t xml:space="preserve"> du Grand Est</w:t>
      </w:r>
    </w:p>
    <w:p w14:paraId="6FDE6709" w14:textId="77777777" w:rsidR="000553B2" w:rsidRDefault="000553B2" w:rsidP="000553B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Consignes : </w:t>
      </w:r>
    </w:p>
    <w:p w14:paraId="4223C91E" w14:textId="79EF20A8" w:rsidR="000553B2" w:rsidRPr="00803166" w:rsidRDefault="000553B2" w:rsidP="000553B2">
      <w:pPr>
        <w:pStyle w:val="Paragraphedeliste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 w:rsidRPr="00803166">
        <w:rPr>
          <w:b/>
          <w:bCs/>
          <w:sz w:val="24"/>
          <w:szCs w:val="24"/>
          <w:u w:val="single"/>
        </w:rPr>
        <w:t>La demande doit être transmise par courriel à</w:t>
      </w:r>
      <w:r w:rsidR="0053474A">
        <w:rPr>
          <w:b/>
          <w:bCs/>
          <w:sz w:val="24"/>
          <w:szCs w:val="24"/>
          <w:u w:val="single"/>
        </w:rPr>
        <w:t xml:space="preserve"> : </w:t>
      </w:r>
    </w:p>
    <w:p w14:paraId="71E75FAF" w14:textId="6568267D" w:rsidR="000553B2" w:rsidRPr="00CD07D8" w:rsidRDefault="000553B2" w:rsidP="000553B2">
      <w:pPr>
        <w:pStyle w:val="Paragraphedeliste"/>
        <w:numPr>
          <w:ilvl w:val="1"/>
          <w:numId w:val="9"/>
        </w:numPr>
        <w:rPr>
          <w:rStyle w:val="Lienhypertexte"/>
          <w:b/>
          <w:bCs/>
          <w:color w:val="auto"/>
          <w:sz w:val="24"/>
          <w:szCs w:val="24"/>
          <w:u w:val="none"/>
        </w:rPr>
      </w:pPr>
      <w:r w:rsidRPr="00803166">
        <w:rPr>
          <w:b/>
          <w:bCs/>
          <w:sz w:val="24"/>
          <w:szCs w:val="24"/>
        </w:rPr>
        <w:t xml:space="preserve">DREAL Grand Est : </w:t>
      </w:r>
      <w:hyperlink r:id="rId7" w:history="1">
        <w:r w:rsidRPr="00803166">
          <w:rPr>
            <w:rStyle w:val="Lienhypertexte"/>
            <w:sz w:val="24"/>
            <w:szCs w:val="24"/>
          </w:rPr>
          <w:t>sebp.dreal-grand-est@developpement-durable.gouv.fr</w:t>
        </w:r>
      </w:hyperlink>
    </w:p>
    <w:p w14:paraId="67996712" w14:textId="6FA5CABF" w:rsidR="00B457BD" w:rsidRPr="00CD07D8" w:rsidRDefault="00B457BD" w:rsidP="00CD07D8">
      <w:pPr>
        <w:pStyle w:val="Paragraphedeliste"/>
        <w:ind w:left="1440"/>
        <w:rPr>
          <w:sz w:val="24"/>
          <w:szCs w:val="24"/>
        </w:rPr>
      </w:pPr>
      <w:r w:rsidRPr="00CD07D8">
        <w:rPr>
          <w:sz w:val="24"/>
          <w:szCs w:val="24"/>
        </w:rPr>
        <w:t xml:space="preserve">Avec comme titre du message : </w:t>
      </w:r>
      <w:r>
        <w:rPr>
          <w:sz w:val="24"/>
          <w:szCs w:val="24"/>
        </w:rPr>
        <w:t xml:space="preserve">Révision </w:t>
      </w:r>
      <w:r w:rsidRPr="00CD07D8">
        <w:rPr>
          <w:sz w:val="24"/>
          <w:szCs w:val="24"/>
        </w:rPr>
        <w:t xml:space="preserve">ZNIEFF Grand Est </w:t>
      </w:r>
    </w:p>
    <w:p w14:paraId="544EA9F8" w14:textId="302C4E5D" w:rsidR="000553B2" w:rsidRDefault="000553B2" w:rsidP="000553B2">
      <w:pPr>
        <w:pStyle w:val="Paragraphedeliste"/>
        <w:numPr>
          <w:ilvl w:val="1"/>
          <w:numId w:val="9"/>
        </w:numPr>
        <w:rPr>
          <w:b/>
          <w:bCs/>
          <w:sz w:val="24"/>
          <w:szCs w:val="24"/>
        </w:rPr>
      </w:pPr>
      <w:r w:rsidRPr="00803166">
        <w:rPr>
          <w:b/>
          <w:bCs/>
          <w:sz w:val="24"/>
          <w:szCs w:val="24"/>
        </w:rPr>
        <w:t>Secrétariat scient</w:t>
      </w:r>
      <w:r>
        <w:rPr>
          <w:b/>
          <w:bCs/>
          <w:sz w:val="24"/>
          <w:szCs w:val="24"/>
        </w:rPr>
        <w:t xml:space="preserve">ifique et technique des ZNIEFF </w:t>
      </w:r>
      <w:r w:rsidRPr="00803166">
        <w:rPr>
          <w:b/>
          <w:bCs/>
          <w:sz w:val="24"/>
          <w:szCs w:val="24"/>
        </w:rPr>
        <w:t xml:space="preserve">en Grand Est : </w:t>
      </w:r>
      <w:hyperlink r:id="rId8" w:history="1">
        <w:r w:rsidRPr="00803166">
          <w:rPr>
            <w:rStyle w:val="Lienhypertexte"/>
            <w:bCs/>
            <w:sz w:val="24"/>
            <w:szCs w:val="24"/>
          </w:rPr>
          <w:t>aurore.sindt@odonat-grandest.fr</w:t>
        </w:r>
      </w:hyperlink>
      <w:r>
        <w:rPr>
          <w:b/>
          <w:bCs/>
          <w:sz w:val="24"/>
          <w:szCs w:val="24"/>
        </w:rPr>
        <w:t xml:space="preserve"> </w:t>
      </w:r>
    </w:p>
    <w:p w14:paraId="68DB706C" w14:textId="77777777" w:rsidR="000553B2" w:rsidRPr="00803166" w:rsidRDefault="000553B2" w:rsidP="000553B2">
      <w:pPr>
        <w:pStyle w:val="Paragraphedeliste"/>
        <w:ind w:left="1440"/>
        <w:rPr>
          <w:b/>
          <w:bCs/>
          <w:sz w:val="24"/>
          <w:szCs w:val="24"/>
        </w:rPr>
      </w:pPr>
    </w:p>
    <w:p w14:paraId="4574DD90" w14:textId="77777777" w:rsidR="000553B2" w:rsidRPr="00803166" w:rsidRDefault="000553B2" w:rsidP="000553B2">
      <w:pPr>
        <w:pStyle w:val="Paragraphedeliste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 w:rsidRPr="00803166">
        <w:rPr>
          <w:b/>
          <w:bCs/>
          <w:sz w:val="24"/>
          <w:szCs w:val="24"/>
          <w:u w:val="single"/>
        </w:rPr>
        <w:t>Les pièces jointes obligatoires sont :</w:t>
      </w:r>
    </w:p>
    <w:p w14:paraId="2F64C098" w14:textId="77777777" w:rsidR="000553B2" w:rsidRDefault="000553B2" w:rsidP="000553B2">
      <w:pPr>
        <w:pStyle w:val="Paragraphedeliste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 formulaire rempli</w:t>
      </w:r>
    </w:p>
    <w:p w14:paraId="731CD44B" w14:textId="3F67FFC3" w:rsidR="000553B2" w:rsidRPr="000553B2" w:rsidRDefault="000553B2">
      <w:pPr>
        <w:pStyle w:val="Paragraphedeliste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 cas de demande d’évolution du périmètre : une carte détaillant les changements souhaités</w:t>
      </w:r>
      <w:r w:rsidRPr="003529B2">
        <w:rPr>
          <w:b/>
          <w:bCs/>
          <w:color w:val="FF0000"/>
          <w:sz w:val="24"/>
          <w:szCs w:val="24"/>
        </w:rPr>
        <w:t xml:space="preserve"> </w:t>
      </w:r>
      <w:r w:rsidRPr="00803166">
        <w:rPr>
          <w:bCs/>
          <w:sz w:val="24"/>
          <w:szCs w:val="24"/>
        </w:rPr>
        <w:t>(couche SIG de préférence ; à défaut carte annoté</w:t>
      </w:r>
      <w:r w:rsidR="00B457BD">
        <w:rPr>
          <w:bCs/>
          <w:sz w:val="24"/>
          <w:szCs w:val="24"/>
        </w:rPr>
        <w:t>e</w:t>
      </w:r>
      <w:r w:rsidRPr="00803166">
        <w:rPr>
          <w:bCs/>
          <w:sz w:val="24"/>
          <w:szCs w:val="24"/>
        </w:rPr>
        <w:t xml:space="preserve"> en format image)</w:t>
      </w:r>
    </w:p>
    <w:p w14:paraId="16E143B9" w14:textId="77777777" w:rsidR="000553B2" w:rsidRDefault="000553B2" w:rsidP="000553B2">
      <w:pPr>
        <w:pStyle w:val="Paragraphedeliste"/>
        <w:rPr>
          <w:b/>
          <w:bCs/>
          <w:sz w:val="24"/>
          <w:szCs w:val="24"/>
        </w:rPr>
      </w:pPr>
    </w:p>
    <w:p w14:paraId="5AEFC0E9" w14:textId="77777777" w:rsidR="000553B2" w:rsidRPr="00803166" w:rsidRDefault="000553B2" w:rsidP="000553B2">
      <w:pPr>
        <w:pStyle w:val="Paragraphedeliste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 w:rsidRPr="00803166">
        <w:rPr>
          <w:b/>
          <w:bCs/>
          <w:sz w:val="24"/>
          <w:szCs w:val="24"/>
          <w:u w:val="single"/>
        </w:rPr>
        <w:t>Les pièces jointes complémentaires souhaitées sont :</w:t>
      </w:r>
    </w:p>
    <w:p w14:paraId="3AC88708" w14:textId="3E55F32B" w:rsidR="000553B2" w:rsidRPr="00803166" w:rsidRDefault="000553B2" w:rsidP="000553B2">
      <w:pPr>
        <w:pStyle w:val="Paragraphedeliste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 cas de demande d’ajout d’espèces déterminantes : f</w:t>
      </w:r>
      <w:r w:rsidRPr="005E4A2C">
        <w:rPr>
          <w:b/>
          <w:bCs/>
          <w:sz w:val="24"/>
          <w:szCs w:val="24"/>
        </w:rPr>
        <w:t xml:space="preserve">ichier informatique avec les </w:t>
      </w:r>
      <w:r>
        <w:rPr>
          <w:b/>
          <w:bCs/>
          <w:sz w:val="24"/>
          <w:szCs w:val="24"/>
        </w:rPr>
        <w:t xml:space="preserve">données d’espèces remarquables : </w:t>
      </w:r>
    </w:p>
    <w:p w14:paraId="39F11653" w14:textId="77777777" w:rsidR="000553B2" w:rsidRPr="00803166" w:rsidRDefault="000553B2" w:rsidP="000553B2">
      <w:pPr>
        <w:pStyle w:val="Paragraphedeliste"/>
        <w:numPr>
          <w:ilvl w:val="1"/>
          <w:numId w:val="7"/>
        </w:numPr>
        <w:ind w:left="1848"/>
        <w:rPr>
          <w:bCs/>
          <w:sz w:val="24"/>
          <w:szCs w:val="24"/>
        </w:rPr>
      </w:pPr>
      <w:r w:rsidRPr="00803166">
        <w:rPr>
          <w:bCs/>
          <w:sz w:val="24"/>
          <w:szCs w:val="24"/>
        </w:rPr>
        <w:t xml:space="preserve">Soit tableur </w:t>
      </w:r>
      <w:r>
        <w:rPr>
          <w:bCs/>
          <w:sz w:val="24"/>
          <w:szCs w:val="24"/>
        </w:rPr>
        <w:t xml:space="preserve">au </w:t>
      </w:r>
      <w:r w:rsidRPr="00803166">
        <w:rPr>
          <w:bCs/>
          <w:sz w:val="24"/>
          <w:szCs w:val="24"/>
        </w:rPr>
        <w:t xml:space="preserve">format SINP : </w:t>
      </w:r>
      <w:hyperlink r:id="rId9" w:history="1">
        <w:r w:rsidRPr="00803166">
          <w:rPr>
            <w:rStyle w:val="Lienhypertexte"/>
          </w:rPr>
          <w:t>https://www.grand-est.developpement-durable.gouv.fr/standard-regional-grand-est-a16320.html</w:t>
        </w:r>
      </w:hyperlink>
    </w:p>
    <w:p w14:paraId="70F22E83" w14:textId="77777777" w:rsidR="000553B2" w:rsidRPr="00803166" w:rsidRDefault="000553B2" w:rsidP="000553B2">
      <w:pPr>
        <w:pStyle w:val="Paragraphedeliste"/>
        <w:numPr>
          <w:ilvl w:val="1"/>
          <w:numId w:val="7"/>
        </w:numPr>
        <w:ind w:left="1848"/>
        <w:rPr>
          <w:bCs/>
          <w:sz w:val="24"/>
          <w:szCs w:val="24"/>
        </w:rPr>
      </w:pPr>
      <w:r w:rsidRPr="00803166">
        <w:rPr>
          <w:bCs/>
          <w:sz w:val="24"/>
          <w:szCs w:val="24"/>
        </w:rPr>
        <w:t xml:space="preserve">A défaut, informations minimales : nom scientifique de l’espèce, date d’observation, localisation précise (coordonnées), observateur </w:t>
      </w:r>
    </w:p>
    <w:p w14:paraId="2B868DCA" w14:textId="5CA4B7E7" w:rsidR="000553B2" w:rsidRPr="00CD07D8" w:rsidRDefault="000553B2" w:rsidP="00CD07D8">
      <w:pPr>
        <w:pStyle w:val="Paragraphedeliste"/>
        <w:numPr>
          <w:ilvl w:val="1"/>
          <w:numId w:val="7"/>
        </w:numPr>
        <w:rPr>
          <w:b/>
          <w:bCs/>
          <w:sz w:val="24"/>
          <w:szCs w:val="24"/>
          <w:u w:val="single"/>
        </w:rPr>
      </w:pPr>
      <w:r w:rsidRPr="00CD07D8">
        <w:rPr>
          <w:b/>
          <w:bCs/>
          <w:sz w:val="24"/>
          <w:szCs w:val="24"/>
        </w:rPr>
        <w:t xml:space="preserve">Tous les documents ou rapports complémentaires établis sur la ZNIEFF proposée : </w:t>
      </w:r>
    </w:p>
    <w:p w14:paraId="63FA59B8" w14:textId="77777777" w:rsidR="000553B2" w:rsidRPr="00CD07D8" w:rsidRDefault="000553B2" w:rsidP="000553B2">
      <w:pPr>
        <w:pStyle w:val="Paragraphedeliste"/>
        <w:numPr>
          <w:ilvl w:val="0"/>
          <w:numId w:val="2"/>
        </w:numPr>
        <w:rPr>
          <w:bCs/>
          <w:sz w:val="24"/>
          <w:szCs w:val="24"/>
        </w:rPr>
      </w:pPr>
      <w:r w:rsidRPr="00CD07D8">
        <w:rPr>
          <w:bCs/>
          <w:sz w:val="24"/>
          <w:szCs w:val="24"/>
        </w:rPr>
        <w:t xml:space="preserve">Photographies illustrant la demande de modification </w:t>
      </w:r>
    </w:p>
    <w:p w14:paraId="1650D1CC" w14:textId="77777777" w:rsidR="000553B2" w:rsidRPr="00CD07D8" w:rsidRDefault="000553B2" w:rsidP="000553B2">
      <w:pPr>
        <w:pStyle w:val="Paragraphedeliste"/>
        <w:numPr>
          <w:ilvl w:val="0"/>
          <w:numId w:val="2"/>
        </w:numPr>
        <w:rPr>
          <w:bCs/>
          <w:sz w:val="24"/>
          <w:szCs w:val="24"/>
        </w:rPr>
      </w:pPr>
      <w:r w:rsidRPr="00CD07D8">
        <w:rPr>
          <w:bCs/>
          <w:sz w:val="24"/>
          <w:szCs w:val="24"/>
        </w:rPr>
        <w:t xml:space="preserve">Rapports, études disponibles justifiant des évolutions demandées </w:t>
      </w:r>
    </w:p>
    <w:p w14:paraId="530A8017" w14:textId="1B0E274E" w:rsidR="00DD75F7" w:rsidRDefault="00DD75F7" w:rsidP="00A707CE">
      <w:pPr>
        <w:rPr>
          <w:b/>
          <w:bCs/>
          <w:sz w:val="24"/>
          <w:szCs w:val="24"/>
          <w:u w:val="single"/>
        </w:rPr>
      </w:pPr>
    </w:p>
    <w:p w14:paraId="0906A598" w14:textId="5F0B6BEB" w:rsidR="00B457BD" w:rsidRDefault="00B457BD" w:rsidP="00A707CE">
      <w:pPr>
        <w:rPr>
          <w:b/>
          <w:bCs/>
          <w:sz w:val="24"/>
          <w:szCs w:val="24"/>
          <w:u w:val="single"/>
        </w:rPr>
      </w:pPr>
    </w:p>
    <w:p w14:paraId="5437FCF2" w14:textId="02EFC34F" w:rsidR="00B457BD" w:rsidRDefault="00B457BD" w:rsidP="00A707CE">
      <w:pPr>
        <w:rPr>
          <w:b/>
          <w:bCs/>
          <w:sz w:val="24"/>
          <w:szCs w:val="24"/>
          <w:u w:val="single"/>
        </w:rPr>
      </w:pPr>
    </w:p>
    <w:p w14:paraId="432456AF" w14:textId="641E5F20" w:rsidR="00B457BD" w:rsidRDefault="00B457BD" w:rsidP="00A707CE">
      <w:pPr>
        <w:rPr>
          <w:b/>
          <w:bCs/>
          <w:sz w:val="24"/>
          <w:szCs w:val="24"/>
          <w:u w:val="single"/>
        </w:rPr>
      </w:pPr>
    </w:p>
    <w:p w14:paraId="7C344083" w14:textId="77777777" w:rsidR="00B457BD" w:rsidRDefault="00B457BD" w:rsidP="00A707CE">
      <w:pPr>
        <w:rPr>
          <w:b/>
          <w:bCs/>
          <w:sz w:val="24"/>
          <w:szCs w:val="24"/>
          <w:u w:val="single"/>
        </w:rPr>
      </w:pPr>
    </w:p>
    <w:p w14:paraId="26BBF449" w14:textId="619779A3" w:rsidR="00B457BD" w:rsidRDefault="00B457BD" w:rsidP="00CD07D8">
      <w:pPr>
        <w:spacing w:line="480" w:lineRule="auto"/>
        <w:jc w:val="center"/>
        <w:rPr>
          <w:b/>
          <w:bCs/>
          <w:caps/>
          <w:sz w:val="24"/>
          <w:szCs w:val="24"/>
          <w:u w:val="single"/>
        </w:rPr>
      </w:pPr>
      <w:r>
        <w:rPr>
          <w:b/>
          <w:bCs/>
          <w:caps/>
          <w:sz w:val="24"/>
          <w:szCs w:val="24"/>
          <w:u w:val="single"/>
        </w:rPr>
        <w:lastRenderedPageBreak/>
        <w:t>FORMULAIRE A RENSEIGNER</w:t>
      </w:r>
    </w:p>
    <w:p w14:paraId="3E1E87A1" w14:textId="13976EF6" w:rsidR="0073720F" w:rsidRPr="00A707CE" w:rsidRDefault="0073720F" w:rsidP="00DD75F7">
      <w:pPr>
        <w:spacing w:line="480" w:lineRule="auto"/>
        <w:rPr>
          <w:b/>
          <w:bCs/>
          <w:sz w:val="24"/>
          <w:szCs w:val="24"/>
          <w:u w:val="single"/>
        </w:rPr>
      </w:pPr>
      <w:r w:rsidRPr="00310160">
        <w:rPr>
          <w:b/>
          <w:bCs/>
          <w:caps/>
          <w:sz w:val="24"/>
          <w:szCs w:val="24"/>
          <w:u w:val="single"/>
        </w:rPr>
        <w:t>Date de la demande</w:t>
      </w:r>
      <w:r w:rsidRPr="00A707CE">
        <w:rPr>
          <w:b/>
          <w:bCs/>
          <w:sz w:val="24"/>
          <w:szCs w:val="24"/>
          <w:u w:val="single"/>
        </w:rPr>
        <w:t xml:space="preserve"> : </w:t>
      </w:r>
    </w:p>
    <w:p w14:paraId="082DFE15" w14:textId="1AB21D66" w:rsidR="00524E47" w:rsidRPr="00310160" w:rsidRDefault="00524E47" w:rsidP="00524E47">
      <w:pPr>
        <w:rPr>
          <w:b/>
          <w:bCs/>
          <w:caps/>
          <w:sz w:val="24"/>
          <w:szCs w:val="24"/>
          <w:u w:val="single"/>
        </w:rPr>
      </w:pPr>
      <w:r w:rsidRPr="00310160">
        <w:rPr>
          <w:b/>
          <w:bCs/>
          <w:caps/>
          <w:sz w:val="24"/>
          <w:szCs w:val="24"/>
          <w:u w:val="single"/>
        </w:rPr>
        <w:t xml:space="preserve">Demandeur </w:t>
      </w:r>
    </w:p>
    <w:p w14:paraId="7B92DF86" w14:textId="13949789" w:rsidR="00524E47" w:rsidRPr="00DD75F7" w:rsidRDefault="00524E47" w:rsidP="00DD75F7">
      <w:pPr>
        <w:pStyle w:val="Paragraphedeliste"/>
        <w:numPr>
          <w:ilvl w:val="0"/>
          <w:numId w:val="5"/>
        </w:numPr>
        <w:spacing w:line="480" w:lineRule="auto"/>
        <w:ind w:left="714" w:hanging="357"/>
        <w:rPr>
          <w:b/>
          <w:bCs/>
          <w:sz w:val="24"/>
          <w:szCs w:val="24"/>
        </w:rPr>
      </w:pPr>
      <w:r w:rsidRPr="00DD75F7">
        <w:rPr>
          <w:b/>
          <w:bCs/>
          <w:sz w:val="24"/>
          <w:szCs w:val="24"/>
        </w:rPr>
        <w:t>Nom – Prénom du porteur de la demande</w:t>
      </w:r>
      <w:r w:rsidR="00DD75F7" w:rsidRPr="00DD75F7">
        <w:rPr>
          <w:b/>
          <w:bCs/>
          <w:sz w:val="24"/>
          <w:szCs w:val="24"/>
        </w:rPr>
        <w:t xml:space="preserve"> : </w:t>
      </w:r>
    </w:p>
    <w:p w14:paraId="255F26D3" w14:textId="6AC2DC6A" w:rsidR="00524E47" w:rsidRPr="00DD75F7" w:rsidRDefault="00524E47" w:rsidP="00DD75F7">
      <w:pPr>
        <w:pStyle w:val="Paragraphedeliste"/>
        <w:numPr>
          <w:ilvl w:val="0"/>
          <w:numId w:val="5"/>
        </w:numPr>
        <w:spacing w:line="480" w:lineRule="auto"/>
        <w:ind w:left="714" w:hanging="357"/>
        <w:rPr>
          <w:b/>
          <w:bCs/>
          <w:sz w:val="24"/>
          <w:szCs w:val="24"/>
        </w:rPr>
      </w:pPr>
      <w:r w:rsidRPr="00DD75F7">
        <w:rPr>
          <w:b/>
          <w:bCs/>
          <w:sz w:val="24"/>
          <w:szCs w:val="24"/>
        </w:rPr>
        <w:t>Structure</w:t>
      </w:r>
      <w:r w:rsidR="00DD75F7" w:rsidRPr="00DD75F7">
        <w:rPr>
          <w:b/>
          <w:bCs/>
          <w:sz w:val="24"/>
          <w:szCs w:val="24"/>
        </w:rPr>
        <w:t> :</w:t>
      </w:r>
    </w:p>
    <w:p w14:paraId="068BB442" w14:textId="4EBE9043" w:rsidR="00524E47" w:rsidRPr="00DD75F7" w:rsidRDefault="00524E47" w:rsidP="00DD75F7">
      <w:pPr>
        <w:pStyle w:val="Paragraphedeliste"/>
        <w:numPr>
          <w:ilvl w:val="0"/>
          <w:numId w:val="5"/>
        </w:numPr>
        <w:spacing w:line="480" w:lineRule="auto"/>
        <w:ind w:left="714" w:hanging="357"/>
        <w:rPr>
          <w:b/>
          <w:bCs/>
          <w:sz w:val="24"/>
          <w:szCs w:val="24"/>
        </w:rPr>
      </w:pPr>
      <w:r w:rsidRPr="00DD75F7">
        <w:rPr>
          <w:b/>
          <w:bCs/>
          <w:sz w:val="24"/>
          <w:szCs w:val="24"/>
        </w:rPr>
        <w:t>Téléphone</w:t>
      </w:r>
      <w:r w:rsidR="00DD75F7" w:rsidRPr="00DD75F7">
        <w:rPr>
          <w:b/>
          <w:bCs/>
          <w:sz w:val="24"/>
          <w:szCs w:val="24"/>
        </w:rPr>
        <w:t> :</w:t>
      </w:r>
    </w:p>
    <w:p w14:paraId="785B32ED" w14:textId="2D987088" w:rsidR="00524E47" w:rsidRPr="00DD75F7" w:rsidRDefault="00524E47" w:rsidP="00DD75F7">
      <w:pPr>
        <w:pStyle w:val="Paragraphedeliste"/>
        <w:numPr>
          <w:ilvl w:val="0"/>
          <w:numId w:val="5"/>
        </w:numPr>
        <w:spacing w:line="480" w:lineRule="auto"/>
        <w:ind w:left="714" w:hanging="357"/>
        <w:rPr>
          <w:b/>
          <w:bCs/>
          <w:sz w:val="24"/>
          <w:szCs w:val="24"/>
        </w:rPr>
      </w:pPr>
      <w:r w:rsidRPr="00DD75F7">
        <w:rPr>
          <w:b/>
          <w:bCs/>
          <w:sz w:val="24"/>
          <w:szCs w:val="24"/>
        </w:rPr>
        <w:t>Courriel</w:t>
      </w:r>
      <w:r w:rsidR="00DD75F7" w:rsidRPr="00DD75F7">
        <w:rPr>
          <w:b/>
          <w:bCs/>
          <w:sz w:val="24"/>
          <w:szCs w:val="24"/>
        </w:rPr>
        <w:t> :</w:t>
      </w:r>
    </w:p>
    <w:p w14:paraId="3C5B6DCF" w14:textId="146A330C" w:rsidR="00524E47" w:rsidRPr="0073720F" w:rsidRDefault="00524E47" w:rsidP="00524E47">
      <w:pPr>
        <w:rPr>
          <w:b/>
          <w:bCs/>
          <w:sz w:val="24"/>
          <w:szCs w:val="24"/>
        </w:rPr>
      </w:pPr>
    </w:p>
    <w:p w14:paraId="493516F2" w14:textId="4210222D" w:rsidR="00524E47" w:rsidRPr="00310160" w:rsidRDefault="00DD75F7" w:rsidP="00DD75F7">
      <w:pPr>
        <w:spacing w:line="480" w:lineRule="auto"/>
        <w:rPr>
          <w:b/>
          <w:bCs/>
          <w:caps/>
          <w:sz w:val="24"/>
          <w:szCs w:val="24"/>
          <w:u w:val="single"/>
        </w:rPr>
      </w:pPr>
      <w:r w:rsidRPr="00310160">
        <w:rPr>
          <w:b/>
          <w:bCs/>
          <w:caps/>
          <w:sz w:val="24"/>
          <w:szCs w:val="24"/>
          <w:u w:val="single"/>
        </w:rPr>
        <w:t xml:space="preserve">Identification de la </w:t>
      </w:r>
      <w:r w:rsidR="00524E47" w:rsidRPr="00310160">
        <w:rPr>
          <w:b/>
          <w:bCs/>
          <w:caps/>
          <w:sz w:val="24"/>
          <w:szCs w:val="24"/>
          <w:u w:val="single"/>
        </w:rPr>
        <w:t xml:space="preserve">ZNIEFF faisant l’objet de la demande  </w:t>
      </w:r>
    </w:p>
    <w:p w14:paraId="3B2D31C4" w14:textId="3A60A543" w:rsidR="00890B5B" w:rsidRPr="00DD75F7" w:rsidRDefault="00DD75F7" w:rsidP="00524E47">
      <w:pPr>
        <w:rPr>
          <w:sz w:val="24"/>
          <w:szCs w:val="24"/>
        </w:rPr>
      </w:pPr>
      <w:r w:rsidRPr="00DD75F7">
        <w:rPr>
          <w:sz w:val="24"/>
          <w:szCs w:val="24"/>
        </w:rPr>
        <w:t xml:space="preserve">Pour </w:t>
      </w:r>
      <w:r w:rsidR="00890B5B" w:rsidRPr="00DD75F7">
        <w:rPr>
          <w:sz w:val="24"/>
          <w:szCs w:val="24"/>
        </w:rPr>
        <w:t xml:space="preserve">identifier </w:t>
      </w:r>
      <w:r w:rsidRPr="00DD75F7">
        <w:rPr>
          <w:sz w:val="24"/>
          <w:szCs w:val="24"/>
        </w:rPr>
        <w:t xml:space="preserve">la ZNIEFF : </w:t>
      </w:r>
    </w:p>
    <w:p w14:paraId="1281D072" w14:textId="77777777" w:rsidR="00DD75F7" w:rsidRPr="00DD75F7" w:rsidRDefault="00DD75F7" w:rsidP="00DD75F7">
      <w:pPr>
        <w:pStyle w:val="Paragraphedeliste"/>
        <w:numPr>
          <w:ilvl w:val="0"/>
          <w:numId w:val="6"/>
        </w:numPr>
        <w:rPr>
          <w:b/>
          <w:bCs/>
          <w:color w:val="0070C0"/>
          <w:sz w:val="24"/>
          <w:szCs w:val="24"/>
        </w:rPr>
      </w:pPr>
      <w:r w:rsidRPr="00DD75F7">
        <w:rPr>
          <w:sz w:val="24"/>
          <w:szCs w:val="24"/>
        </w:rPr>
        <w:t xml:space="preserve">Couche cartographique sur le site </w:t>
      </w:r>
      <w:proofErr w:type="gramStart"/>
      <w:r w:rsidRPr="00DD75F7">
        <w:rPr>
          <w:sz w:val="24"/>
          <w:szCs w:val="24"/>
        </w:rPr>
        <w:t>de  la</w:t>
      </w:r>
      <w:proofErr w:type="gramEnd"/>
      <w:r w:rsidRPr="00DD75F7">
        <w:rPr>
          <w:sz w:val="24"/>
          <w:szCs w:val="24"/>
        </w:rPr>
        <w:t xml:space="preserve"> DREAL</w:t>
      </w:r>
      <w:r>
        <w:t xml:space="preserve"> : </w:t>
      </w:r>
    </w:p>
    <w:p w14:paraId="2083A5AC" w14:textId="07B07ED7" w:rsidR="00890B5B" w:rsidRDefault="0053474A" w:rsidP="00DD75F7">
      <w:pPr>
        <w:pStyle w:val="Paragraphedeliste"/>
        <w:rPr>
          <w:rFonts w:ascii="Marianne" w:hAnsi="Marianne"/>
          <w:shd w:val="clear" w:color="auto" w:fill="FFFFFF"/>
        </w:rPr>
      </w:pPr>
      <w:hyperlink r:id="rId10" w:history="1">
        <w:r w:rsidR="00DD75F7" w:rsidRPr="004E23EF">
          <w:rPr>
            <w:rStyle w:val="Lienhypertexte"/>
            <w:rFonts w:ascii="Marianne" w:hAnsi="Marianne"/>
            <w:shd w:val="clear" w:color="auto" w:fill="FFFFFF"/>
          </w:rPr>
          <w:t>https://carto2.geo-ide.din.developpement-durable.gouv.fr/frontoffice/?map=03ba65a0-71f4-4e17-996c-faa723abe733#</w:t>
        </w:r>
      </w:hyperlink>
    </w:p>
    <w:p w14:paraId="18FEA871" w14:textId="77777777" w:rsidR="00DD75F7" w:rsidRPr="00DD75F7" w:rsidRDefault="00DD75F7" w:rsidP="00DD75F7">
      <w:pPr>
        <w:pStyle w:val="Paragraphedeliste"/>
        <w:rPr>
          <w:b/>
          <w:bCs/>
          <w:color w:val="0070C0"/>
          <w:sz w:val="24"/>
          <w:szCs w:val="24"/>
        </w:rPr>
      </w:pPr>
    </w:p>
    <w:p w14:paraId="013DF1D2" w14:textId="317FD2D6" w:rsidR="00890B5B" w:rsidRPr="00CD07D8" w:rsidRDefault="00DD75F7" w:rsidP="00DD75F7">
      <w:pPr>
        <w:pStyle w:val="Paragraphedeliste"/>
        <w:numPr>
          <w:ilvl w:val="0"/>
          <w:numId w:val="6"/>
        </w:numPr>
        <w:rPr>
          <w:rStyle w:val="Lienhypertexte"/>
          <w:b/>
          <w:bCs/>
          <w:color w:val="0070C0"/>
          <w:sz w:val="24"/>
          <w:szCs w:val="24"/>
          <w:u w:val="none"/>
        </w:rPr>
      </w:pPr>
      <w:r w:rsidRPr="00DD75F7">
        <w:rPr>
          <w:sz w:val="24"/>
          <w:szCs w:val="24"/>
        </w:rPr>
        <w:t>Cartographie et fiche descriptive sur le site de l’INPN</w:t>
      </w:r>
      <w:r>
        <w:t xml:space="preserve">  </w:t>
      </w:r>
      <w:hyperlink r:id="rId11" w:history="1">
        <w:r w:rsidRPr="00DD75F7">
          <w:rPr>
            <w:rStyle w:val="Lienhypertexte"/>
            <w:rFonts w:ascii="Marianne" w:hAnsi="Marianne"/>
            <w:shd w:val="clear" w:color="auto" w:fill="FFFFFF"/>
          </w:rPr>
          <w:t>https://inpn.mnhn.fr/accueil/recherche-de-donnees/ZNIEFF-cont</w:t>
        </w:r>
      </w:hyperlink>
    </w:p>
    <w:p w14:paraId="037E0BEF" w14:textId="77777777" w:rsidR="00310160" w:rsidRPr="00DD75F7" w:rsidRDefault="00310160" w:rsidP="00310160">
      <w:pPr>
        <w:pStyle w:val="Paragraphedeliste"/>
        <w:rPr>
          <w:b/>
          <w:bCs/>
          <w:color w:val="0070C0"/>
          <w:sz w:val="24"/>
          <w:szCs w:val="24"/>
        </w:rPr>
      </w:pPr>
    </w:p>
    <w:p w14:paraId="03B9FE99" w14:textId="27A7AD83" w:rsidR="00B457BD" w:rsidRPr="00310160" w:rsidRDefault="00B457BD" w:rsidP="00CD07D8">
      <w:pPr>
        <w:pStyle w:val="Paragraphedeliste"/>
        <w:numPr>
          <w:ilvl w:val="0"/>
          <w:numId w:val="6"/>
        </w:numPr>
        <w:spacing w:line="720" w:lineRule="auto"/>
        <w:rPr>
          <w:b/>
          <w:bCs/>
          <w:sz w:val="24"/>
          <w:szCs w:val="24"/>
        </w:rPr>
      </w:pPr>
      <w:r w:rsidRPr="00B457B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om</w:t>
      </w:r>
      <w:r w:rsidRPr="00B457BD">
        <w:rPr>
          <w:b/>
          <w:bCs/>
          <w:sz w:val="24"/>
          <w:szCs w:val="24"/>
        </w:rPr>
        <w:t xml:space="preserve"> </w:t>
      </w:r>
      <w:r w:rsidR="00524E47" w:rsidRPr="00B457BD">
        <w:rPr>
          <w:b/>
          <w:bCs/>
          <w:sz w:val="24"/>
          <w:szCs w:val="24"/>
        </w:rPr>
        <w:t>de la ZNIEFF</w:t>
      </w:r>
      <w:r w:rsidR="00310160" w:rsidRPr="00B457BD">
        <w:rPr>
          <w:b/>
          <w:bCs/>
          <w:sz w:val="24"/>
          <w:szCs w:val="24"/>
        </w:rPr>
        <w:t xml:space="preserve"> : </w:t>
      </w:r>
    </w:p>
    <w:p w14:paraId="5C6C2294" w14:textId="7A9685BC" w:rsidR="00524E47" w:rsidRPr="00B457BD" w:rsidRDefault="00B457BD" w:rsidP="00CD07D8">
      <w:pPr>
        <w:pStyle w:val="Paragraphedeliste"/>
        <w:numPr>
          <w:ilvl w:val="0"/>
          <w:numId w:val="6"/>
        </w:numPr>
        <w:spacing w:line="72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Numéro de la ZNIEFF </w:t>
      </w:r>
    </w:p>
    <w:p w14:paraId="296FB739" w14:textId="02272333" w:rsidR="00B457BD" w:rsidRDefault="00310160" w:rsidP="00B457BD">
      <w:pPr>
        <w:rPr>
          <w:b/>
          <w:bCs/>
          <w:sz w:val="24"/>
          <w:szCs w:val="24"/>
        </w:rPr>
      </w:pPr>
      <w:r w:rsidRPr="00310160">
        <w:rPr>
          <w:b/>
          <w:bCs/>
          <w:caps/>
          <w:sz w:val="24"/>
          <w:szCs w:val="24"/>
          <w:u w:val="single"/>
        </w:rPr>
        <w:t>Type(s) de</w:t>
      </w:r>
      <w:r w:rsidR="00524E47" w:rsidRPr="00310160">
        <w:rPr>
          <w:b/>
          <w:bCs/>
          <w:caps/>
          <w:sz w:val="24"/>
          <w:szCs w:val="24"/>
          <w:u w:val="single"/>
        </w:rPr>
        <w:t xml:space="preserve"> modification demandée</w:t>
      </w:r>
      <w:r w:rsidR="00524E47" w:rsidRPr="0073720F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(S)</w:t>
      </w:r>
      <w:r w:rsidR="00944B33">
        <w:rPr>
          <w:b/>
          <w:bCs/>
          <w:sz w:val="24"/>
          <w:szCs w:val="24"/>
          <w:u w:val="single"/>
        </w:rPr>
        <w:t xml:space="preserve">  </w:t>
      </w:r>
    </w:p>
    <w:p w14:paraId="664F81D3" w14:textId="7053576D" w:rsidR="00524E47" w:rsidRPr="00CD07D8" w:rsidRDefault="00B457BD" w:rsidP="00CD07D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1. </w:t>
      </w:r>
      <w:r w:rsidR="00524E47" w:rsidRPr="00CD07D8">
        <w:rPr>
          <w:b/>
          <w:bCs/>
          <w:sz w:val="24"/>
          <w:szCs w:val="24"/>
          <w:u w:val="single"/>
        </w:rPr>
        <w:t>Ajustement du périmètre</w:t>
      </w:r>
      <w:r w:rsidR="0018311B" w:rsidRPr="00CD07D8">
        <w:rPr>
          <w:b/>
          <w:bCs/>
          <w:sz w:val="24"/>
          <w:szCs w:val="24"/>
          <w:u w:val="single"/>
        </w:rPr>
        <w:t xml:space="preserve"> proposé</w:t>
      </w:r>
      <w:r w:rsidR="00524E47" w:rsidRPr="00CD07D8">
        <w:rPr>
          <w:b/>
          <w:bCs/>
          <w:sz w:val="24"/>
          <w:szCs w:val="24"/>
          <w:u w:val="single"/>
        </w:rPr>
        <w:t xml:space="preserve"> : </w:t>
      </w:r>
    </w:p>
    <w:p w14:paraId="1C3EED79" w14:textId="5A26B87F" w:rsidR="0018311B" w:rsidRDefault="0018311B" w:rsidP="0018311B">
      <w:pPr>
        <w:pStyle w:val="Paragraphedeliste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Surfaces à retirer</w:t>
      </w:r>
    </w:p>
    <w:p w14:paraId="301ECCA1" w14:textId="77777777" w:rsidR="00B457BD" w:rsidRPr="00CD07D8" w:rsidRDefault="00B457BD" w:rsidP="00CD07D8">
      <w:pPr>
        <w:ind w:left="732" w:firstLine="348"/>
        <w:rPr>
          <w:bCs/>
          <w:color w:val="A6A6A6" w:themeColor="background1" w:themeShade="A6"/>
          <w:sz w:val="24"/>
          <w:szCs w:val="24"/>
        </w:rPr>
      </w:pPr>
      <w:r w:rsidRPr="00CD07D8">
        <w:rPr>
          <w:bCs/>
          <w:color w:val="A6A6A6" w:themeColor="background1" w:themeShade="A6"/>
          <w:sz w:val="24"/>
          <w:szCs w:val="24"/>
        </w:rPr>
        <w:t>Rédiger ici votre argumentaire</w:t>
      </w:r>
    </w:p>
    <w:p w14:paraId="4CCC7B61" w14:textId="77777777" w:rsidR="00B457BD" w:rsidRPr="00B457BD" w:rsidRDefault="00B457BD" w:rsidP="00CD07D8">
      <w:pPr>
        <w:pStyle w:val="Paragraphedeliste"/>
        <w:numPr>
          <w:ilvl w:val="1"/>
          <w:numId w:val="1"/>
        </w:numPr>
        <w:rPr>
          <w:b/>
          <w:bCs/>
          <w:sz w:val="24"/>
          <w:szCs w:val="24"/>
        </w:rPr>
      </w:pPr>
      <w:r w:rsidRPr="00B457BD">
        <w:rPr>
          <w:b/>
          <w:bCs/>
          <w:sz w:val="24"/>
          <w:szCs w:val="24"/>
        </w:rPr>
        <w:t>Surfaces à ajouter</w:t>
      </w:r>
    </w:p>
    <w:p w14:paraId="0FBAE210" w14:textId="2DE49DF7" w:rsidR="0018311B" w:rsidRPr="00CD07D8" w:rsidRDefault="0018311B" w:rsidP="00CD07D8">
      <w:pPr>
        <w:ind w:left="1080"/>
        <w:rPr>
          <w:color w:val="A6A6A6" w:themeColor="background1" w:themeShade="A6"/>
        </w:rPr>
      </w:pPr>
      <w:r w:rsidRPr="0018311B">
        <w:rPr>
          <w:color w:val="A6A6A6" w:themeColor="background1" w:themeShade="A6"/>
        </w:rPr>
        <w:t>Rédiger ici votre argumentaire</w:t>
      </w:r>
    </w:p>
    <w:p w14:paraId="093F0B14" w14:textId="17EFC83D" w:rsidR="0018311B" w:rsidRPr="00CD07D8" w:rsidRDefault="0018311B" w:rsidP="00CD07D8">
      <w:pPr>
        <w:pStyle w:val="Paragraphedeliste"/>
        <w:numPr>
          <w:ilvl w:val="0"/>
          <w:numId w:val="10"/>
        </w:numPr>
        <w:rPr>
          <w:b/>
        </w:rPr>
      </w:pPr>
      <w:r w:rsidRPr="00CD07D8">
        <w:rPr>
          <w:b/>
        </w:rPr>
        <w:lastRenderedPageBreak/>
        <w:t xml:space="preserve">Obligatoire si demande d’évolution du périmètre : carte localisant les modifications (couche SIG si possible ; </w:t>
      </w:r>
      <w:r w:rsidR="006C78EC">
        <w:rPr>
          <w:b/>
        </w:rPr>
        <w:t xml:space="preserve">ou à défaut </w:t>
      </w:r>
      <w:r w:rsidRPr="00CD07D8">
        <w:rPr>
          <w:b/>
        </w:rPr>
        <w:t>carte annotée format image)</w:t>
      </w:r>
    </w:p>
    <w:p w14:paraId="108BC75B" w14:textId="77777777" w:rsidR="00310160" w:rsidRPr="0073720F" w:rsidRDefault="00310160" w:rsidP="00310160">
      <w:pPr>
        <w:pStyle w:val="Paragraphedeliste"/>
        <w:ind w:left="1440"/>
        <w:rPr>
          <w:b/>
          <w:bCs/>
          <w:sz w:val="24"/>
          <w:szCs w:val="24"/>
        </w:rPr>
      </w:pPr>
    </w:p>
    <w:p w14:paraId="7CC1C786" w14:textId="3C360260" w:rsidR="00F1073D" w:rsidRPr="00CD07D8" w:rsidRDefault="00B457BD" w:rsidP="00CD07D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2. </w:t>
      </w:r>
      <w:r w:rsidR="0018311B" w:rsidRPr="00CD07D8">
        <w:rPr>
          <w:b/>
          <w:bCs/>
          <w:sz w:val="24"/>
          <w:szCs w:val="24"/>
          <w:u w:val="single"/>
        </w:rPr>
        <w:t>Propositions de m</w:t>
      </w:r>
      <w:r w:rsidR="00F1073D" w:rsidRPr="00CD07D8">
        <w:rPr>
          <w:b/>
          <w:bCs/>
          <w:sz w:val="24"/>
          <w:szCs w:val="24"/>
          <w:u w:val="single"/>
        </w:rPr>
        <w:t>odification</w:t>
      </w:r>
      <w:r w:rsidR="0018311B" w:rsidRPr="00CD07D8">
        <w:rPr>
          <w:b/>
          <w:bCs/>
          <w:sz w:val="24"/>
          <w:szCs w:val="24"/>
          <w:u w:val="single"/>
        </w:rPr>
        <w:t>s</w:t>
      </w:r>
      <w:r w:rsidR="00F1073D" w:rsidRPr="00CD07D8">
        <w:rPr>
          <w:b/>
          <w:bCs/>
          <w:sz w:val="24"/>
          <w:szCs w:val="24"/>
          <w:u w:val="single"/>
        </w:rPr>
        <w:t xml:space="preserve"> d</w:t>
      </w:r>
      <w:r>
        <w:rPr>
          <w:b/>
          <w:bCs/>
          <w:sz w:val="24"/>
          <w:szCs w:val="24"/>
          <w:u w:val="single"/>
        </w:rPr>
        <w:t>u</w:t>
      </w:r>
      <w:r w:rsidR="00F1073D" w:rsidRPr="00CD07D8">
        <w:rPr>
          <w:b/>
          <w:bCs/>
          <w:sz w:val="24"/>
          <w:szCs w:val="24"/>
          <w:u w:val="single"/>
        </w:rPr>
        <w:t xml:space="preserve"> texte descriptif </w:t>
      </w:r>
    </w:p>
    <w:p w14:paraId="571DA60D" w14:textId="1D25032F" w:rsidR="0018311B" w:rsidRDefault="0018311B" w:rsidP="00F1073D">
      <w:pPr>
        <w:pStyle w:val="Paragraphedeliste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Dans le « </w:t>
      </w:r>
      <w:r w:rsidR="00F1073D" w:rsidRPr="0073720F">
        <w:rPr>
          <w:b/>
          <w:bCs/>
          <w:sz w:val="24"/>
          <w:szCs w:val="24"/>
        </w:rPr>
        <w:t>Commentaire général</w:t>
      </w:r>
      <w:r>
        <w:rPr>
          <w:b/>
          <w:bCs/>
          <w:sz w:val="24"/>
          <w:szCs w:val="24"/>
        </w:rPr>
        <w:t> » :</w:t>
      </w:r>
    </w:p>
    <w:p w14:paraId="1E266F7B" w14:textId="77777777" w:rsidR="005A0BFF" w:rsidRPr="00CD07D8" w:rsidRDefault="005A0BFF" w:rsidP="00CD07D8">
      <w:pPr>
        <w:ind w:left="372" w:firstLine="708"/>
        <w:rPr>
          <w:color w:val="A6A6A6" w:themeColor="background1" w:themeShade="A6"/>
        </w:rPr>
      </w:pPr>
      <w:r w:rsidRPr="00CD07D8">
        <w:rPr>
          <w:color w:val="A6A6A6" w:themeColor="background1" w:themeShade="A6"/>
        </w:rPr>
        <w:t>Rédiger ici votre argumentaire</w:t>
      </w:r>
    </w:p>
    <w:p w14:paraId="37DA4B62" w14:textId="4B26FE18" w:rsidR="0018311B" w:rsidRPr="00CD07D8" w:rsidRDefault="0018311B" w:rsidP="00CD07D8">
      <w:pPr>
        <w:pStyle w:val="Paragraphedeliste"/>
        <w:numPr>
          <w:ilvl w:val="0"/>
          <w:numId w:val="11"/>
        </w:numPr>
        <w:rPr>
          <w:b/>
          <w:bCs/>
          <w:sz w:val="24"/>
          <w:szCs w:val="24"/>
        </w:rPr>
      </w:pPr>
      <w:r w:rsidRPr="00CD07D8">
        <w:rPr>
          <w:b/>
          <w:bCs/>
          <w:sz w:val="24"/>
          <w:szCs w:val="24"/>
        </w:rPr>
        <w:t>Dans d’a</w:t>
      </w:r>
      <w:r w:rsidR="00A707CE" w:rsidRPr="00CD07D8">
        <w:rPr>
          <w:b/>
          <w:bCs/>
          <w:sz w:val="24"/>
          <w:szCs w:val="24"/>
        </w:rPr>
        <w:t>utre</w:t>
      </w:r>
      <w:r w:rsidR="00B457BD" w:rsidRPr="00CD07D8">
        <w:rPr>
          <w:b/>
          <w:bCs/>
          <w:sz w:val="24"/>
          <w:szCs w:val="24"/>
        </w:rPr>
        <w:t>s</w:t>
      </w:r>
      <w:r w:rsidR="00A707CE" w:rsidRPr="00CD07D8">
        <w:rPr>
          <w:b/>
          <w:bCs/>
          <w:sz w:val="24"/>
          <w:szCs w:val="24"/>
        </w:rPr>
        <w:t xml:space="preserve"> élément</w:t>
      </w:r>
      <w:r w:rsidR="00B457BD" w:rsidRPr="00CD07D8">
        <w:rPr>
          <w:b/>
          <w:bCs/>
          <w:sz w:val="24"/>
          <w:szCs w:val="24"/>
        </w:rPr>
        <w:t>s</w:t>
      </w:r>
      <w:r w:rsidR="00A707CE" w:rsidRPr="00CD07D8">
        <w:rPr>
          <w:b/>
          <w:bCs/>
          <w:sz w:val="24"/>
          <w:szCs w:val="24"/>
        </w:rPr>
        <w:t xml:space="preserve"> descriptif</w:t>
      </w:r>
      <w:r w:rsidR="00B457BD" w:rsidRPr="00CD07D8">
        <w:rPr>
          <w:b/>
          <w:bCs/>
          <w:sz w:val="24"/>
          <w:szCs w:val="24"/>
        </w:rPr>
        <w:t>s</w:t>
      </w:r>
      <w:r w:rsidR="00A707CE" w:rsidRPr="00CD07D8">
        <w:rPr>
          <w:b/>
          <w:bCs/>
          <w:sz w:val="24"/>
          <w:szCs w:val="24"/>
        </w:rPr>
        <w:t xml:space="preserve"> du formulaire ZNIEFF (à préciser)</w:t>
      </w:r>
      <w:r w:rsidRPr="00CD07D8">
        <w:rPr>
          <w:b/>
          <w:bCs/>
          <w:sz w:val="24"/>
          <w:szCs w:val="24"/>
        </w:rPr>
        <w:t> :</w:t>
      </w:r>
    </w:p>
    <w:p w14:paraId="6775F422" w14:textId="77777777" w:rsidR="005A0BFF" w:rsidRPr="00CD07D8" w:rsidRDefault="005A0BFF" w:rsidP="00CD07D8">
      <w:pPr>
        <w:ind w:left="372" w:firstLine="708"/>
        <w:rPr>
          <w:color w:val="A6A6A6" w:themeColor="background1" w:themeShade="A6"/>
        </w:rPr>
      </w:pPr>
      <w:r w:rsidRPr="00CD07D8">
        <w:rPr>
          <w:color w:val="A6A6A6" w:themeColor="background1" w:themeShade="A6"/>
        </w:rPr>
        <w:t>Rédiger ici votre argumentaire</w:t>
      </w:r>
    </w:p>
    <w:p w14:paraId="53FA8983" w14:textId="77777777" w:rsidR="0018311B" w:rsidRDefault="0018311B" w:rsidP="00CD07D8">
      <w:pPr>
        <w:rPr>
          <w:b/>
          <w:bCs/>
          <w:sz w:val="24"/>
          <w:szCs w:val="24"/>
        </w:rPr>
      </w:pPr>
    </w:p>
    <w:p w14:paraId="018AFD0A" w14:textId="44844FD5" w:rsidR="00A707CE" w:rsidRPr="00CD07D8" w:rsidRDefault="006C78EC" w:rsidP="00CD07D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3. </w:t>
      </w:r>
      <w:r w:rsidR="008821A4" w:rsidRPr="00CD07D8">
        <w:rPr>
          <w:b/>
          <w:bCs/>
          <w:sz w:val="24"/>
          <w:szCs w:val="24"/>
          <w:u w:val="single"/>
        </w:rPr>
        <w:t>Espèces remarquables</w:t>
      </w:r>
      <w:r w:rsidR="004E5660" w:rsidRPr="00CD07D8">
        <w:rPr>
          <w:b/>
          <w:bCs/>
          <w:sz w:val="24"/>
          <w:szCs w:val="24"/>
          <w:u w:val="single"/>
        </w:rPr>
        <w:t xml:space="preserve"> </w:t>
      </w:r>
    </w:p>
    <w:p w14:paraId="4DC39815" w14:textId="0F6E7417" w:rsidR="00F1073D" w:rsidRDefault="00A707CE" w:rsidP="00A707CE">
      <w:pPr>
        <w:pStyle w:val="Paragraphedeliste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Espèces présentes </w:t>
      </w:r>
      <w:r w:rsidR="004E5660">
        <w:rPr>
          <w:b/>
          <w:bCs/>
          <w:sz w:val="24"/>
          <w:szCs w:val="24"/>
        </w:rPr>
        <w:t>non listées</w:t>
      </w:r>
      <w:r w:rsidR="008821A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dans le formulaire </w:t>
      </w:r>
      <w:r w:rsidR="00310160">
        <w:rPr>
          <w:b/>
          <w:bCs/>
          <w:sz w:val="24"/>
          <w:szCs w:val="24"/>
        </w:rPr>
        <w:t xml:space="preserve">(à citer) </w:t>
      </w:r>
    </w:p>
    <w:p w14:paraId="3323A062" w14:textId="77777777" w:rsidR="005A0BFF" w:rsidRPr="00CD07D8" w:rsidRDefault="005A0BFF" w:rsidP="00CD07D8">
      <w:pPr>
        <w:ind w:left="12" w:firstLine="708"/>
        <w:rPr>
          <w:color w:val="A6A6A6" w:themeColor="background1" w:themeShade="A6"/>
        </w:rPr>
      </w:pPr>
      <w:r w:rsidRPr="00CD07D8">
        <w:rPr>
          <w:color w:val="A6A6A6" w:themeColor="background1" w:themeShade="A6"/>
        </w:rPr>
        <w:t>Rédiger ici votre argumentaire</w:t>
      </w:r>
    </w:p>
    <w:p w14:paraId="3FEAE255" w14:textId="77F61FBA" w:rsidR="005A0BFF" w:rsidRPr="00CD07D8" w:rsidRDefault="000553B2" w:rsidP="00CD07D8">
      <w:pPr>
        <w:pStyle w:val="Paragraphedeliste"/>
        <w:numPr>
          <w:ilvl w:val="0"/>
          <w:numId w:val="10"/>
        </w:numPr>
        <w:rPr>
          <w:b/>
        </w:rPr>
      </w:pPr>
      <w:r w:rsidRPr="00CD07D8">
        <w:rPr>
          <w:b/>
        </w:rPr>
        <w:t xml:space="preserve">Souhaité si demande d’ajout d’espèces : </w:t>
      </w:r>
      <w:r w:rsidR="005A0BFF" w:rsidRPr="00CD07D8">
        <w:rPr>
          <w:b/>
        </w:rPr>
        <w:t>Fichier informatique avec les données d’espèces remarquables</w:t>
      </w:r>
      <w:r w:rsidRPr="00CD07D8">
        <w:rPr>
          <w:b/>
        </w:rPr>
        <w:t xml:space="preserve"> : </w:t>
      </w:r>
    </w:p>
    <w:p w14:paraId="30F99BE4" w14:textId="77777777" w:rsidR="005A0BFF" w:rsidRPr="00CD07D8" w:rsidRDefault="005A0BFF" w:rsidP="00CD07D8">
      <w:pPr>
        <w:pStyle w:val="Paragraphedeliste"/>
        <w:numPr>
          <w:ilvl w:val="2"/>
          <w:numId w:val="7"/>
        </w:numPr>
        <w:rPr>
          <w:bCs/>
          <w:sz w:val="24"/>
          <w:szCs w:val="24"/>
        </w:rPr>
      </w:pPr>
      <w:r w:rsidRPr="00CD07D8">
        <w:rPr>
          <w:bCs/>
          <w:sz w:val="24"/>
          <w:szCs w:val="24"/>
        </w:rPr>
        <w:t xml:space="preserve">Soit </w:t>
      </w:r>
      <w:proofErr w:type="gramStart"/>
      <w:r w:rsidRPr="00CD07D8">
        <w:rPr>
          <w:bCs/>
          <w:sz w:val="24"/>
          <w:szCs w:val="24"/>
        </w:rPr>
        <w:t>tableur  format</w:t>
      </w:r>
      <w:proofErr w:type="gramEnd"/>
      <w:r w:rsidRPr="00CD07D8">
        <w:rPr>
          <w:bCs/>
          <w:sz w:val="24"/>
          <w:szCs w:val="24"/>
        </w:rPr>
        <w:t xml:space="preserve"> SINP : </w:t>
      </w:r>
      <w:hyperlink r:id="rId12" w:history="1">
        <w:r w:rsidRPr="005A0BFF">
          <w:rPr>
            <w:rStyle w:val="Lienhypertexte"/>
          </w:rPr>
          <w:t>https://www.grand-est.developpement-durable.gouv.fr/standard-regional-grand-est-a16320.html</w:t>
        </w:r>
      </w:hyperlink>
    </w:p>
    <w:p w14:paraId="72DE3877" w14:textId="02EE0072" w:rsidR="005A0BFF" w:rsidRDefault="005A0BFF" w:rsidP="006C78EC">
      <w:pPr>
        <w:pStyle w:val="Paragraphedeliste"/>
        <w:numPr>
          <w:ilvl w:val="2"/>
          <w:numId w:val="7"/>
        </w:numPr>
        <w:rPr>
          <w:bCs/>
          <w:sz w:val="24"/>
          <w:szCs w:val="24"/>
        </w:rPr>
      </w:pPr>
      <w:r w:rsidRPr="00CD07D8">
        <w:rPr>
          <w:bCs/>
          <w:sz w:val="24"/>
          <w:szCs w:val="24"/>
        </w:rPr>
        <w:t xml:space="preserve">A défaut, informations minimales : nom scientifique de l’espèce, date d’observation, localisation précise (coordonnées), observateur </w:t>
      </w:r>
    </w:p>
    <w:p w14:paraId="7F93C271" w14:textId="77777777" w:rsidR="006C78EC" w:rsidRPr="00CD07D8" w:rsidRDefault="006C78EC" w:rsidP="00CD07D8">
      <w:pPr>
        <w:pStyle w:val="Paragraphedeliste"/>
        <w:ind w:left="2220"/>
        <w:rPr>
          <w:bCs/>
          <w:sz w:val="24"/>
          <w:szCs w:val="24"/>
        </w:rPr>
      </w:pPr>
    </w:p>
    <w:p w14:paraId="1DAA32E5" w14:textId="77289011" w:rsidR="00A707CE" w:rsidRPr="0073720F" w:rsidRDefault="00A707CE" w:rsidP="00A707CE">
      <w:pPr>
        <w:pStyle w:val="Paragraphedeliste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Espèces douteuses</w:t>
      </w:r>
      <w:r w:rsidR="00310160">
        <w:rPr>
          <w:b/>
          <w:bCs/>
          <w:sz w:val="24"/>
          <w:szCs w:val="24"/>
        </w:rPr>
        <w:t xml:space="preserve"> présentes dans le formulaire (à citer)</w:t>
      </w:r>
    </w:p>
    <w:p w14:paraId="78CC95E2" w14:textId="77777777" w:rsidR="005A0BFF" w:rsidRPr="00CD07D8" w:rsidRDefault="005A0BFF" w:rsidP="00CD07D8">
      <w:pPr>
        <w:ind w:firstLine="708"/>
        <w:rPr>
          <w:color w:val="A6A6A6" w:themeColor="background1" w:themeShade="A6"/>
        </w:rPr>
      </w:pPr>
      <w:r w:rsidRPr="00CD07D8">
        <w:rPr>
          <w:color w:val="A6A6A6" w:themeColor="background1" w:themeShade="A6"/>
        </w:rPr>
        <w:t>Rédiger ici votre argumentaire</w:t>
      </w:r>
    </w:p>
    <w:p w14:paraId="7E743AF3" w14:textId="77777777" w:rsidR="00310160" w:rsidRDefault="00310160">
      <w:pPr>
        <w:rPr>
          <w:b/>
          <w:bCs/>
          <w:sz w:val="24"/>
          <w:szCs w:val="24"/>
          <w:u w:val="single"/>
        </w:rPr>
      </w:pPr>
    </w:p>
    <w:p w14:paraId="65E72052" w14:textId="5D234236" w:rsidR="006C78EC" w:rsidRPr="00211E1C" w:rsidRDefault="006C78EC" w:rsidP="006C78E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4. Habitats</w:t>
      </w:r>
      <w:r w:rsidRPr="00211E1C">
        <w:rPr>
          <w:b/>
          <w:bCs/>
          <w:sz w:val="24"/>
          <w:szCs w:val="24"/>
          <w:u w:val="single"/>
        </w:rPr>
        <w:t xml:space="preserve"> remarquables </w:t>
      </w:r>
    </w:p>
    <w:p w14:paraId="3D6D38DD" w14:textId="52824426" w:rsidR="006C78EC" w:rsidRDefault="006C78EC" w:rsidP="006C78EC">
      <w:pPr>
        <w:pStyle w:val="Paragraphedeliste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Habitats présents non listés dans le formulaire (à citer) </w:t>
      </w:r>
    </w:p>
    <w:p w14:paraId="222B3A8C" w14:textId="2CAE6B34" w:rsidR="006C78EC" w:rsidRDefault="006C78EC" w:rsidP="006C78EC">
      <w:pPr>
        <w:ind w:left="12" w:firstLine="708"/>
        <w:rPr>
          <w:color w:val="A6A6A6" w:themeColor="background1" w:themeShade="A6"/>
        </w:rPr>
      </w:pPr>
      <w:r w:rsidRPr="00211E1C">
        <w:rPr>
          <w:color w:val="A6A6A6" w:themeColor="background1" w:themeShade="A6"/>
        </w:rPr>
        <w:t>Rédiger ici votre argumentaire</w:t>
      </w:r>
    </w:p>
    <w:p w14:paraId="794EF852" w14:textId="5871040C" w:rsidR="006C78EC" w:rsidRDefault="006C78EC" w:rsidP="00A125AE">
      <w:pPr>
        <w:pStyle w:val="Paragraphedeliste"/>
        <w:numPr>
          <w:ilvl w:val="0"/>
          <w:numId w:val="13"/>
        </w:numPr>
        <w:rPr>
          <w:b/>
          <w:bCs/>
          <w:sz w:val="24"/>
          <w:szCs w:val="24"/>
        </w:rPr>
      </w:pPr>
      <w:r w:rsidRPr="00A125AE">
        <w:rPr>
          <w:b/>
        </w:rPr>
        <w:t>Souhaité si demande d’ajout d’</w:t>
      </w:r>
      <w:r w:rsidRPr="00CD07D8">
        <w:rPr>
          <w:b/>
        </w:rPr>
        <w:t>habitat</w:t>
      </w:r>
      <w:r w:rsidRPr="00A125AE">
        <w:rPr>
          <w:b/>
        </w:rPr>
        <w:t xml:space="preserve"> : </w:t>
      </w:r>
      <w:r w:rsidRPr="00CD07D8">
        <w:rPr>
          <w:b/>
        </w:rPr>
        <w:t>carte localisant les habitats (couche SIG si possible ; ou à défaut carte annotée format image)</w:t>
      </w:r>
      <w:r w:rsidRPr="00CD07D8">
        <w:rPr>
          <w:b/>
          <w:bCs/>
          <w:sz w:val="24"/>
          <w:szCs w:val="24"/>
        </w:rPr>
        <w:t xml:space="preserve"> </w:t>
      </w:r>
    </w:p>
    <w:p w14:paraId="02B530FB" w14:textId="77777777" w:rsidR="00A125AE" w:rsidRPr="00CD07D8" w:rsidRDefault="00A125AE" w:rsidP="00CD07D8">
      <w:pPr>
        <w:pStyle w:val="Paragraphedeliste"/>
        <w:ind w:left="1068"/>
        <w:rPr>
          <w:b/>
          <w:bCs/>
          <w:sz w:val="24"/>
          <w:szCs w:val="24"/>
        </w:rPr>
      </w:pPr>
    </w:p>
    <w:p w14:paraId="1610DE14" w14:textId="7328F725" w:rsidR="006C78EC" w:rsidRPr="0073720F" w:rsidRDefault="006C78EC" w:rsidP="006C78EC">
      <w:pPr>
        <w:pStyle w:val="Paragraphedeliste"/>
        <w:numPr>
          <w:ilvl w:val="1"/>
          <w:numId w:val="1"/>
        </w:num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Habitats  douteux</w:t>
      </w:r>
      <w:proofErr w:type="gramEnd"/>
      <w:r>
        <w:rPr>
          <w:b/>
          <w:bCs/>
          <w:sz w:val="24"/>
          <w:szCs w:val="24"/>
        </w:rPr>
        <w:t xml:space="preserve"> présents dans le formulaire (à citer)</w:t>
      </w:r>
    </w:p>
    <w:p w14:paraId="208DE1C8" w14:textId="77777777" w:rsidR="006C78EC" w:rsidRPr="00CD07D8" w:rsidRDefault="006C78EC" w:rsidP="00CD07D8">
      <w:pPr>
        <w:pStyle w:val="Paragraphedeliste"/>
        <w:ind w:left="927"/>
        <w:rPr>
          <w:b/>
        </w:rPr>
      </w:pPr>
    </w:p>
    <w:p w14:paraId="3A5367A2" w14:textId="7273646D" w:rsidR="006C78EC" w:rsidRPr="006C78EC" w:rsidRDefault="006C78EC" w:rsidP="00CD07D8">
      <w:pPr>
        <w:ind w:firstLine="708"/>
        <w:rPr>
          <w:color w:val="A6A6A6" w:themeColor="background1" w:themeShade="A6"/>
        </w:rPr>
      </w:pPr>
      <w:r w:rsidRPr="00CD07D8">
        <w:rPr>
          <w:color w:val="A6A6A6" w:themeColor="background1" w:themeShade="A6"/>
        </w:rPr>
        <w:t>Rédiger ici votre argumentaire</w:t>
      </w:r>
    </w:p>
    <w:p w14:paraId="3D1F3E45" w14:textId="77777777" w:rsidR="00524E47" w:rsidRPr="00524E47" w:rsidRDefault="00524E47">
      <w:pPr>
        <w:rPr>
          <w:b/>
          <w:bCs/>
        </w:rPr>
      </w:pPr>
    </w:p>
    <w:sectPr w:rsidR="00524E47" w:rsidRPr="00524E47" w:rsidSect="008E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C8E"/>
    <w:multiLevelType w:val="hybridMultilevel"/>
    <w:tmpl w:val="39FCE3A8"/>
    <w:lvl w:ilvl="0" w:tplc="999A1B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04647"/>
    <w:multiLevelType w:val="hybridMultilevel"/>
    <w:tmpl w:val="23606BA6"/>
    <w:lvl w:ilvl="0" w:tplc="EB0E36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3170"/>
    <w:multiLevelType w:val="hybridMultilevel"/>
    <w:tmpl w:val="7AF6A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14980"/>
    <w:multiLevelType w:val="hybridMultilevel"/>
    <w:tmpl w:val="D38C38E0"/>
    <w:lvl w:ilvl="0" w:tplc="FB6CEE44">
      <w:numFmt w:val="bullet"/>
      <w:lvlText w:val=""/>
      <w:lvlJc w:val="left"/>
      <w:pPr>
        <w:ind w:left="142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4E180E"/>
    <w:multiLevelType w:val="hybridMultilevel"/>
    <w:tmpl w:val="27928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1038C"/>
    <w:multiLevelType w:val="hybridMultilevel"/>
    <w:tmpl w:val="1D546B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148FF"/>
    <w:multiLevelType w:val="hybridMultilevel"/>
    <w:tmpl w:val="9DA89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41028"/>
    <w:multiLevelType w:val="hybridMultilevel"/>
    <w:tmpl w:val="21B6BD06"/>
    <w:lvl w:ilvl="0" w:tplc="1D1E4DA8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E1B333F"/>
    <w:multiLevelType w:val="hybridMultilevel"/>
    <w:tmpl w:val="8D767442"/>
    <w:lvl w:ilvl="0" w:tplc="73C27B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A0FC6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CBA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3CF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8C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A4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BEF9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AA6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01730"/>
    <w:multiLevelType w:val="hybridMultilevel"/>
    <w:tmpl w:val="5D7A80A0"/>
    <w:lvl w:ilvl="0" w:tplc="FB6CEE44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2C442A2"/>
    <w:multiLevelType w:val="hybridMultilevel"/>
    <w:tmpl w:val="2B581C5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686EF1"/>
    <w:multiLevelType w:val="hybridMultilevel"/>
    <w:tmpl w:val="C67AB1F6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F786385"/>
    <w:multiLevelType w:val="hybridMultilevel"/>
    <w:tmpl w:val="3EBC29D2"/>
    <w:lvl w:ilvl="0" w:tplc="FB6CEE44">
      <w:numFmt w:val="bullet"/>
      <w:lvlText w:val="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3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RTH Domique">
    <w15:presenceInfo w15:providerId="AD" w15:userId="S-1-5-21-4293600815-1317361961-366545216-5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47"/>
    <w:rsid w:val="000553B2"/>
    <w:rsid w:val="0018311B"/>
    <w:rsid w:val="001B6F11"/>
    <w:rsid w:val="00247CE1"/>
    <w:rsid w:val="002A7338"/>
    <w:rsid w:val="002E2285"/>
    <w:rsid w:val="00310160"/>
    <w:rsid w:val="004E5660"/>
    <w:rsid w:val="00524E47"/>
    <w:rsid w:val="0053474A"/>
    <w:rsid w:val="005A0BFF"/>
    <w:rsid w:val="006A108B"/>
    <w:rsid w:val="006C78EC"/>
    <w:rsid w:val="0073720F"/>
    <w:rsid w:val="008821A4"/>
    <w:rsid w:val="00890B5B"/>
    <w:rsid w:val="008E7F25"/>
    <w:rsid w:val="008F7877"/>
    <w:rsid w:val="00944B33"/>
    <w:rsid w:val="00A125AE"/>
    <w:rsid w:val="00A707CE"/>
    <w:rsid w:val="00B457BD"/>
    <w:rsid w:val="00C60DF2"/>
    <w:rsid w:val="00CD07D8"/>
    <w:rsid w:val="00DD75F7"/>
    <w:rsid w:val="00F1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CA41"/>
  <w15:chartTrackingRefBased/>
  <w15:docId w15:val="{B4DE6702-F486-414D-BD6B-171C5B98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1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07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0B5B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75F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5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ore.sindt@odonat-grandest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bp.dreal-grand-est@developpement-durable.gouv.fr" TargetMode="External"/><Relationship Id="rId12" Type="http://schemas.openxmlformats.org/officeDocument/2006/relationships/hyperlink" Target="https://www.grand-est.developpement-durable.gouv.fr/standard-regional-grand-est-a1632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npn.mnhn.fr/accueil/recherche-de-donnees/ZNIEFF-con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carto2.geo-ide.din.developpement-durable.gouv.fr/frontoffice/?map=03ba65a0-71f4-4e17-996c-faa723abe7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nd-est.developpement-durable.gouv.fr/standard-regional-grand-est-a16320.htm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ORTH Domique</dc:creator>
  <cp:keywords/>
  <dc:description/>
  <cp:lastModifiedBy>ORTH Domique</cp:lastModifiedBy>
  <cp:revision>2</cp:revision>
  <cp:lastPrinted>2024-08-30T09:29:00Z</cp:lastPrinted>
  <dcterms:created xsi:type="dcterms:W3CDTF">2024-08-30T12:52:00Z</dcterms:created>
  <dcterms:modified xsi:type="dcterms:W3CDTF">2024-08-30T12:52:00Z</dcterms:modified>
</cp:coreProperties>
</file>